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cs="宋体"/>
          <w:sz w:val="24"/>
        </w:rPr>
      </w:pPr>
      <w:r>
        <w:rPr>
          <w:rFonts w:hint="eastAsia" w:ascii="宋体" w:hAnsi="宋体" w:eastAsia="宋体" w:cs="宋体"/>
          <w:sz w:val="24"/>
        </w:rPr>
        <w:t>附件1：采购需求</w:t>
      </w:r>
    </w:p>
    <w:p>
      <w:pPr>
        <w:spacing w:line="360" w:lineRule="auto"/>
        <w:rPr>
          <w:rFonts w:ascii="宋体" w:hAnsi="宋体" w:eastAsia="宋体" w:cs="宋体"/>
          <w:sz w:val="24"/>
        </w:rPr>
      </w:pPr>
    </w:p>
    <w:p>
      <w:pPr>
        <w:pStyle w:val="8"/>
        <w:spacing w:line="360" w:lineRule="auto"/>
        <w:ind w:firstLine="482"/>
        <w:rPr>
          <w:rFonts w:ascii="宋体" w:hAnsi="宋体" w:eastAsia="宋体" w:cs="宋体"/>
          <w:b/>
          <w:bCs/>
          <w:sz w:val="24"/>
        </w:rPr>
      </w:pPr>
      <w:r>
        <w:rPr>
          <w:rFonts w:hint="eastAsia" w:ascii="宋体" w:hAnsi="宋体" w:eastAsia="宋体" w:cs="宋体"/>
          <w:b/>
          <w:bCs/>
          <w:sz w:val="24"/>
        </w:rPr>
        <w:t>一、采购项目基本情况</w:t>
      </w:r>
    </w:p>
    <w:p>
      <w:pPr>
        <w:pStyle w:val="8"/>
        <w:spacing w:line="360" w:lineRule="auto"/>
        <w:ind w:firstLine="480"/>
        <w:rPr>
          <w:rFonts w:ascii="宋体" w:hAnsi="宋体" w:eastAsia="宋体" w:cs="宋体"/>
          <w:sz w:val="24"/>
        </w:rPr>
      </w:pPr>
      <w:r>
        <w:rPr>
          <w:rFonts w:hint="eastAsia" w:ascii="宋体" w:hAnsi="宋体" w:eastAsia="宋体" w:cs="宋体"/>
          <w:sz w:val="24"/>
        </w:rPr>
        <w:t>1.采购方式：竞争性磋商</w:t>
      </w:r>
    </w:p>
    <w:p>
      <w:pPr>
        <w:pStyle w:val="8"/>
        <w:spacing w:line="360" w:lineRule="auto"/>
        <w:ind w:firstLine="480"/>
        <w:rPr>
          <w:rFonts w:ascii="宋体" w:hAnsi="宋体" w:eastAsia="宋体" w:cs="宋体"/>
          <w:sz w:val="24"/>
        </w:rPr>
      </w:pPr>
      <w:r>
        <w:rPr>
          <w:rFonts w:hint="eastAsia" w:ascii="宋体" w:hAnsi="宋体" w:eastAsia="宋体" w:cs="宋体"/>
          <w:sz w:val="24"/>
        </w:rPr>
        <w:t>2.本采购项目最高限价为20万元／年。</w:t>
      </w:r>
    </w:p>
    <w:p>
      <w:pPr>
        <w:pStyle w:val="8"/>
        <w:spacing w:line="360" w:lineRule="auto"/>
        <w:ind w:firstLine="480"/>
        <w:rPr>
          <w:rFonts w:hint="eastAsia" w:ascii="宋体" w:hAnsi="宋体" w:eastAsia="宋体" w:cs="宋体"/>
          <w:sz w:val="24"/>
        </w:rPr>
      </w:pPr>
      <w:r>
        <w:rPr>
          <w:rFonts w:hint="eastAsia" w:ascii="宋体" w:hAnsi="宋体" w:eastAsia="宋体" w:cs="宋体"/>
          <w:sz w:val="24"/>
        </w:rPr>
        <w:t>3.质保期：</w:t>
      </w:r>
      <w:r>
        <w:rPr>
          <w:rFonts w:hint="eastAsia" w:ascii="宋体" w:hAnsi="宋体" w:eastAsia="宋体" w:cs="宋体"/>
          <w:sz w:val="24"/>
          <w:lang w:val="en-US" w:eastAsia="zh-CN"/>
        </w:rPr>
        <w:t>一年</w:t>
      </w:r>
    </w:p>
    <w:p>
      <w:pPr>
        <w:pStyle w:val="8"/>
        <w:spacing w:line="360" w:lineRule="auto"/>
        <w:ind w:firstLine="480"/>
        <w:rPr>
          <w:rFonts w:ascii="宋体" w:hAnsi="宋体" w:eastAsia="宋体" w:cs="宋体"/>
          <w:sz w:val="24"/>
        </w:rPr>
      </w:pPr>
      <w:r>
        <w:rPr>
          <w:rFonts w:hint="eastAsia" w:ascii="宋体" w:hAnsi="宋体" w:eastAsia="宋体" w:cs="宋体"/>
          <w:sz w:val="24"/>
        </w:rPr>
        <w:t>4.付款方式：按照合同约定方式</w:t>
      </w:r>
    </w:p>
    <w:p>
      <w:pPr>
        <w:pStyle w:val="16"/>
        <w:spacing w:line="360" w:lineRule="auto"/>
        <w:ind w:firstLine="482"/>
        <w:jc w:val="left"/>
        <w:rPr>
          <w:rFonts w:ascii="宋体" w:hAnsi="宋体" w:eastAsia="宋体" w:cs="宋体"/>
          <w:b/>
          <w:bCs/>
          <w:color w:val="333333"/>
          <w:sz w:val="24"/>
          <w:shd w:val="clear" w:color="auto" w:fill="FFFFFF"/>
        </w:rPr>
      </w:pPr>
      <w:r>
        <w:rPr>
          <w:rFonts w:hint="eastAsia" w:ascii="宋体" w:hAnsi="宋体" w:eastAsia="宋体" w:cs="宋体"/>
          <w:b/>
          <w:bCs/>
          <w:color w:val="333333"/>
          <w:sz w:val="24"/>
          <w:shd w:val="clear" w:color="auto" w:fill="FFFFFF"/>
        </w:rPr>
        <w:t>二、采购需求</w:t>
      </w:r>
    </w:p>
    <w:p>
      <w:pPr>
        <w:pStyle w:val="16"/>
        <w:spacing w:line="360" w:lineRule="auto"/>
        <w:ind w:firstLine="480"/>
        <w:jc w:val="left"/>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详见分包清单。</w:t>
      </w:r>
    </w:p>
    <w:p>
      <w:pPr>
        <w:pStyle w:val="16"/>
        <w:spacing w:line="360" w:lineRule="auto"/>
        <w:ind w:firstLine="480"/>
        <w:jc w:val="left"/>
        <w:rPr>
          <w:rFonts w:hint="default" w:ascii="宋体" w:hAnsi="宋体" w:eastAsia="宋体" w:cs="宋体"/>
          <w:color w:val="333333"/>
          <w:sz w:val="24"/>
          <w:shd w:val="clear" w:color="auto" w:fill="FFFFFF"/>
          <w:lang w:val="en-US" w:eastAsia="zh-CN"/>
        </w:rPr>
      </w:pPr>
      <w:r>
        <w:rPr>
          <w:rFonts w:hint="eastAsia" w:ascii="宋体" w:hAnsi="宋体" w:eastAsia="宋体" w:cs="宋体"/>
          <w:color w:val="333333"/>
          <w:sz w:val="24"/>
          <w:shd w:val="clear" w:color="auto" w:fill="FFFFFF"/>
          <w:lang w:val="en-US" w:eastAsia="zh-CN"/>
        </w:rPr>
        <w:t>投标人必须能提供所有核心产品。</w:t>
      </w:r>
    </w:p>
    <w:p>
      <w:pPr>
        <w:pStyle w:val="5"/>
        <w:spacing w:before="62" w:line="360" w:lineRule="auto"/>
        <w:rPr>
          <w:rFonts w:ascii="宋体" w:hAnsi="宋体" w:eastAsia="宋体" w:cs="宋体"/>
          <w:sz w:val="24"/>
          <w:szCs w:val="24"/>
        </w:rPr>
      </w:pPr>
      <w:bookmarkStart w:id="0" w:name="_Toc431813338"/>
      <w:r>
        <w:rPr>
          <w:rFonts w:hint="eastAsia" w:ascii="宋体" w:hAnsi="宋体" w:eastAsia="宋体" w:cs="宋体"/>
          <w:sz w:val="24"/>
          <w:szCs w:val="24"/>
        </w:rPr>
        <w:t>三、技术服务要求</w:t>
      </w:r>
    </w:p>
    <w:p>
      <w:pPr>
        <w:pStyle w:val="7"/>
        <w:spacing w:before="27" w:line="360" w:lineRule="auto"/>
        <w:ind w:left="453"/>
        <w:rPr>
          <w:rFonts w:ascii="宋体" w:hAnsi="宋体" w:eastAsia="宋体" w:cs="宋体"/>
        </w:rPr>
      </w:pPr>
      <w:r>
        <w:rPr>
          <w:rFonts w:hint="eastAsia" w:ascii="宋体" w:hAnsi="宋体" w:eastAsia="宋体" w:cs="宋体"/>
        </w:rPr>
        <w:t>（一）服务及配送要求（各包均适用）</w:t>
      </w:r>
    </w:p>
    <w:p>
      <w:pPr>
        <w:spacing w:before="83" w:line="360" w:lineRule="auto"/>
        <w:ind w:left="573" w:right="472" w:firstLine="480"/>
        <w:jc w:val="left"/>
        <w:rPr>
          <w:rFonts w:ascii="宋体" w:hAnsi="宋体" w:eastAsia="宋体" w:cs="宋体"/>
          <w:b/>
          <w:sz w:val="24"/>
        </w:rPr>
      </w:pPr>
      <w:r>
        <w:rPr>
          <w:rFonts w:hint="eastAsia" w:ascii="宋体" w:hAnsi="宋体" w:eastAsia="宋体" w:cs="宋体"/>
          <w:sz w:val="24"/>
        </w:rPr>
        <w:t>★1</w:t>
      </w:r>
      <w:r>
        <w:rPr>
          <w:rFonts w:hint="eastAsia" w:ascii="宋体" w:hAnsi="宋体" w:eastAsia="宋体" w:cs="宋体"/>
          <w:spacing w:val="-6"/>
          <w:sz w:val="24"/>
        </w:rPr>
        <w:t>、供应商应承诺能够按照采购合同规定的质量、价格、规格及时供货。如中标后因投标人自身原因，直接影响采购人工作，对采购人造成直接或间接经济损失及负</w:t>
      </w:r>
      <w:r>
        <w:rPr>
          <w:rFonts w:hint="eastAsia" w:ascii="宋体" w:hAnsi="宋体" w:eastAsia="宋体" w:cs="宋体"/>
          <w:spacing w:val="-15"/>
          <w:sz w:val="24"/>
        </w:rPr>
        <w:t>面影响的，将停止供货，并按照相关法律及规定承担赔偿责任。</w:t>
      </w:r>
      <w:r>
        <w:rPr>
          <w:rFonts w:hint="eastAsia" w:ascii="宋体" w:hAnsi="宋体" w:eastAsia="宋体" w:cs="宋体"/>
          <w:b/>
          <w:spacing w:val="-2"/>
          <w:sz w:val="24"/>
        </w:rPr>
        <w:t xml:space="preserve">(投标时须提供承诺函， </w:t>
      </w:r>
      <w:r>
        <w:rPr>
          <w:rFonts w:hint="eastAsia" w:ascii="宋体" w:hAnsi="宋体" w:eastAsia="宋体" w:cs="宋体"/>
          <w:b/>
          <w:sz w:val="24"/>
        </w:rPr>
        <w:t>格式自拟，并加盖供应商公章)</w:t>
      </w:r>
    </w:p>
    <w:p>
      <w:pPr>
        <w:pStyle w:val="2"/>
        <w:spacing w:before="3" w:line="360" w:lineRule="auto"/>
        <w:ind w:left="573" w:right="549" w:firstLine="480"/>
        <w:rPr>
          <w:rFonts w:ascii="宋体" w:hAnsi="宋体" w:eastAsia="宋体" w:cs="宋体"/>
          <w:sz w:val="24"/>
        </w:rPr>
      </w:pPr>
      <w:r>
        <w:rPr>
          <w:rFonts w:hint="eastAsia" w:ascii="宋体" w:hAnsi="宋体" w:eastAsia="宋体" w:cs="宋体"/>
          <w:sz w:val="24"/>
        </w:rPr>
        <w:t>2</w:t>
      </w:r>
      <w:r>
        <w:rPr>
          <w:rFonts w:hint="eastAsia" w:ascii="宋体" w:hAnsi="宋体" w:eastAsia="宋体" w:cs="宋体"/>
          <w:spacing w:val="-1"/>
          <w:sz w:val="24"/>
        </w:rPr>
        <w:t xml:space="preserve">、质保期内由于产品质量原因造成的任何损伤和损坏，中标人负责包换、包退， </w:t>
      </w:r>
      <w:r>
        <w:rPr>
          <w:rFonts w:hint="eastAsia" w:ascii="宋体" w:hAnsi="宋体" w:eastAsia="宋体" w:cs="宋体"/>
          <w:sz w:val="24"/>
        </w:rPr>
        <w:t>费用包含在投标总价内，采购人不再另行支付费用。</w:t>
      </w:r>
    </w:p>
    <w:p>
      <w:pPr>
        <w:pStyle w:val="2"/>
        <w:spacing w:before="1" w:line="360" w:lineRule="auto"/>
        <w:ind w:left="573" w:right="549" w:firstLine="480"/>
        <w:rPr>
          <w:rFonts w:ascii="宋体" w:hAnsi="宋体" w:eastAsia="宋体" w:cs="宋体"/>
          <w:sz w:val="24"/>
        </w:rPr>
      </w:pPr>
      <w:r>
        <w:rPr>
          <w:rFonts w:hint="eastAsia" w:ascii="宋体" w:hAnsi="宋体" w:eastAsia="宋体" w:cs="宋体"/>
          <w:sz w:val="24"/>
        </w:rPr>
        <w:t>3</w:t>
      </w:r>
      <w:r>
        <w:rPr>
          <w:rFonts w:hint="eastAsia" w:ascii="宋体" w:hAnsi="宋体" w:eastAsia="宋体" w:cs="宋体"/>
          <w:spacing w:val="-1"/>
          <w:sz w:val="24"/>
        </w:rPr>
        <w:t xml:space="preserve">、中标人负责对货物送达、配送；交付全过程的装卸、运输、仓储等一切事宜， </w:t>
      </w:r>
      <w:r>
        <w:rPr>
          <w:rFonts w:hint="eastAsia" w:ascii="宋体" w:hAnsi="宋体" w:eastAsia="宋体" w:cs="宋体"/>
          <w:sz w:val="24"/>
        </w:rPr>
        <w:t>费用包含在投标总价内，采购人不再另行支付费用。</w:t>
      </w:r>
    </w:p>
    <w:p>
      <w:pPr>
        <w:pStyle w:val="2"/>
        <w:spacing w:before="1" w:line="360" w:lineRule="auto"/>
        <w:ind w:left="573" w:right="472" w:firstLine="439"/>
        <w:rPr>
          <w:rFonts w:ascii="宋体" w:hAnsi="宋体" w:eastAsia="宋体" w:cs="宋体"/>
          <w:sz w:val="24"/>
        </w:rPr>
      </w:pPr>
      <w:r>
        <w:rPr>
          <w:rFonts w:hint="eastAsia" w:ascii="宋体" w:hAnsi="宋体" w:eastAsia="宋体" w:cs="宋体"/>
          <w:sz w:val="24"/>
        </w:rPr>
        <w:t>▲4</w:t>
      </w:r>
      <w:r>
        <w:rPr>
          <w:rFonts w:hint="eastAsia" w:ascii="宋体" w:hAnsi="宋体" w:eastAsia="宋体" w:cs="宋体"/>
          <w:spacing w:val="-11"/>
          <w:sz w:val="24"/>
        </w:rPr>
        <w:t>、装卸、运输、仓储过程应充分考虑可能遇到的各种情况，避免货物遭受暴晒、</w:t>
      </w:r>
      <w:r>
        <w:rPr>
          <w:rFonts w:hint="eastAsia" w:ascii="宋体" w:hAnsi="宋体" w:eastAsia="宋体" w:cs="宋体"/>
          <w:sz w:val="24"/>
        </w:rPr>
        <w:t>浸泡、碰撞、挤压、剧烈震荡等伤害，注意防火、防盗、防爆、防雷击，保证货物完好，不被丢失、损坏、损毁或灭失。中标人在保证货物财产安全的同时，还须注意人员安全，避免危害他人身体健康和造成人员伤亡情况的发生。如在上述装卸、运输、仓储过程中出现任何货物损坏、损毁、丢失、灭失或人员伤亡等情况，一切责任由中标人承担。</w:t>
      </w:r>
    </w:p>
    <w:p>
      <w:pPr>
        <w:spacing w:line="360" w:lineRule="auto"/>
        <w:rPr>
          <w:rFonts w:ascii="宋体" w:hAnsi="宋体" w:eastAsia="宋体" w:cs="宋体"/>
          <w:sz w:val="24"/>
        </w:rPr>
        <w:sectPr>
          <w:pgSz w:w="11910" w:h="16840"/>
          <w:pgMar w:top="1380" w:right="880" w:bottom="1160" w:left="900" w:header="864" w:footer="971" w:gutter="0"/>
          <w:cols w:space="720" w:num="1"/>
        </w:sectPr>
      </w:pPr>
    </w:p>
    <w:p>
      <w:pPr>
        <w:pStyle w:val="2"/>
        <w:spacing w:line="360" w:lineRule="auto"/>
        <w:rPr>
          <w:rFonts w:ascii="宋体" w:hAnsi="宋体" w:eastAsia="宋体" w:cs="宋体"/>
          <w:sz w:val="24"/>
        </w:rPr>
      </w:pPr>
    </w:p>
    <w:p>
      <w:pPr>
        <w:pStyle w:val="2"/>
        <w:spacing w:before="84" w:line="360" w:lineRule="auto"/>
        <w:ind w:left="573" w:right="592" w:firstLine="480"/>
        <w:rPr>
          <w:rFonts w:ascii="宋体" w:hAnsi="宋体" w:eastAsia="宋体" w:cs="宋体"/>
          <w:sz w:val="24"/>
        </w:rPr>
      </w:pPr>
      <w:r>
        <w:rPr>
          <w:rFonts w:hint="eastAsia" w:ascii="宋体" w:hAnsi="宋体" w:eastAsia="宋体" w:cs="宋体"/>
          <w:sz w:val="24"/>
        </w:rPr>
        <w:t>5</w:t>
      </w:r>
      <w:r>
        <w:rPr>
          <w:rFonts w:hint="eastAsia" w:ascii="宋体" w:hAnsi="宋体" w:eastAsia="宋体" w:cs="宋体"/>
          <w:spacing w:val="-8"/>
          <w:sz w:val="24"/>
        </w:rPr>
        <w:t>、货物的包装均应有防潮、防湿、防锈、防雨及防撞等措施，凡由于包装不良造</w:t>
      </w:r>
      <w:r>
        <w:rPr>
          <w:rFonts w:hint="eastAsia" w:ascii="宋体" w:hAnsi="宋体" w:eastAsia="宋体" w:cs="宋体"/>
          <w:sz w:val="24"/>
        </w:rPr>
        <w:t>成的损失和由此产生的费用均由投标人承担。</w:t>
      </w:r>
    </w:p>
    <w:p>
      <w:pPr>
        <w:spacing w:before="1" w:line="360" w:lineRule="auto"/>
        <w:ind w:left="573" w:right="592" w:firstLine="439"/>
        <w:rPr>
          <w:rFonts w:ascii="宋体" w:hAnsi="宋体" w:eastAsia="宋体" w:cs="宋体"/>
          <w:b/>
          <w:sz w:val="24"/>
        </w:rPr>
      </w:pPr>
      <w:r>
        <w:rPr>
          <w:rFonts w:hint="eastAsia" w:ascii="宋体" w:hAnsi="宋体" w:eastAsia="宋体" w:cs="宋体"/>
          <w:sz w:val="24"/>
        </w:rPr>
        <w:t>▲6</w:t>
      </w:r>
      <w:r>
        <w:rPr>
          <w:rFonts w:hint="eastAsia" w:ascii="宋体" w:hAnsi="宋体" w:eastAsia="宋体" w:cs="宋体"/>
          <w:spacing w:val="-4"/>
          <w:sz w:val="24"/>
        </w:rPr>
        <w:t xml:space="preserve">、供应商须提供项目负责人 </w:t>
      </w:r>
      <w:r>
        <w:rPr>
          <w:rFonts w:hint="eastAsia" w:ascii="宋体" w:hAnsi="宋体" w:eastAsia="宋体" w:cs="宋体"/>
          <w:sz w:val="24"/>
        </w:rPr>
        <w:t>1</w:t>
      </w:r>
      <w:r>
        <w:rPr>
          <w:rFonts w:hint="eastAsia" w:ascii="宋体" w:hAnsi="宋体" w:eastAsia="宋体" w:cs="宋体"/>
          <w:spacing w:val="-9"/>
          <w:sz w:val="24"/>
        </w:rPr>
        <w:t xml:space="preserve"> 名负责该项目的对接工作，服务专职供货人员 </w:t>
      </w:r>
      <w:r>
        <w:rPr>
          <w:rFonts w:hint="eastAsia" w:ascii="宋体" w:hAnsi="宋体" w:eastAsia="宋体" w:cs="宋体"/>
          <w:sz w:val="24"/>
        </w:rPr>
        <w:t xml:space="preserve">1 </w:t>
      </w:r>
      <w:r>
        <w:rPr>
          <w:rFonts w:hint="eastAsia" w:ascii="宋体" w:hAnsi="宋体" w:eastAsia="宋体" w:cs="宋体"/>
          <w:spacing w:val="-5"/>
          <w:sz w:val="24"/>
        </w:rPr>
        <w:t>名，负责该项目的供应配送工作。</w:t>
      </w:r>
      <w:r>
        <w:rPr>
          <w:rFonts w:hint="eastAsia" w:ascii="宋体" w:hAnsi="宋体" w:eastAsia="宋体" w:cs="宋体"/>
          <w:b/>
          <w:spacing w:val="-4"/>
          <w:sz w:val="24"/>
        </w:rPr>
        <w:t>(投标时须提供承诺函，格式自拟，并加盖供应商公</w:t>
      </w:r>
      <w:r>
        <w:rPr>
          <w:rFonts w:hint="eastAsia" w:ascii="宋体" w:hAnsi="宋体" w:eastAsia="宋体" w:cs="宋体"/>
          <w:b/>
          <w:sz w:val="24"/>
        </w:rPr>
        <w:t>章)</w:t>
      </w:r>
    </w:p>
    <w:p>
      <w:pPr>
        <w:pStyle w:val="2"/>
        <w:spacing w:before="2" w:line="360" w:lineRule="auto"/>
        <w:ind w:left="1053"/>
        <w:rPr>
          <w:rFonts w:ascii="宋体" w:hAnsi="宋体" w:eastAsia="宋体" w:cs="宋体"/>
          <w:sz w:val="24"/>
        </w:rPr>
      </w:pPr>
      <w:r>
        <w:rPr>
          <w:rFonts w:hint="eastAsia" w:ascii="宋体" w:hAnsi="宋体" w:eastAsia="宋体" w:cs="宋体"/>
          <w:sz w:val="24"/>
        </w:rPr>
        <w:t>7、供应商须提供 7×24 小时服务，负责分发、更换等相关事宜。</w:t>
      </w:r>
    </w:p>
    <w:p>
      <w:pPr>
        <w:pStyle w:val="2"/>
        <w:spacing w:before="160" w:line="360" w:lineRule="auto"/>
        <w:ind w:left="573" w:right="539" w:firstLine="439"/>
        <w:rPr>
          <w:rFonts w:ascii="宋体" w:hAnsi="宋体" w:eastAsia="宋体" w:cs="宋体"/>
          <w:b/>
          <w:sz w:val="24"/>
        </w:rPr>
      </w:pPr>
      <w:r>
        <w:rPr>
          <w:rFonts w:hint="eastAsia" w:ascii="宋体" w:hAnsi="宋体" w:eastAsia="宋体" w:cs="宋体"/>
          <w:sz w:val="24"/>
        </w:rPr>
        <w:t>▲8、供应商须按照采购人要求进行配送，配送物资须按采购人的要求提供，否则采购人有权拒收。供应商在收到采购人供货通知后 48 小时内交货。对紧急情况的， 在收到供货通知后，8 小时内送达。供应商须向采购人公示配送人员姓名、联系方式及配送车辆信息，产品运输、搬运所需费用均由供应商承担。</w:t>
      </w:r>
      <w:r>
        <w:rPr>
          <w:rFonts w:hint="eastAsia" w:ascii="宋体" w:hAnsi="宋体" w:eastAsia="宋体" w:cs="宋体"/>
          <w:b/>
          <w:sz w:val="24"/>
        </w:rPr>
        <w:t>(投标时须提供承诺函， 格式自拟，并加盖供应商公章)</w:t>
      </w:r>
    </w:p>
    <w:p>
      <w:pPr>
        <w:pStyle w:val="2"/>
        <w:spacing w:before="3" w:line="360" w:lineRule="auto"/>
        <w:ind w:left="573" w:right="592" w:firstLine="480"/>
        <w:rPr>
          <w:rFonts w:ascii="宋体" w:hAnsi="宋体" w:eastAsia="宋体" w:cs="宋体"/>
          <w:sz w:val="24"/>
        </w:rPr>
      </w:pPr>
      <w:r>
        <w:rPr>
          <w:rFonts w:hint="eastAsia" w:ascii="宋体" w:hAnsi="宋体" w:eastAsia="宋体" w:cs="宋体"/>
          <w:sz w:val="24"/>
        </w:rPr>
        <w:t>9</w:t>
      </w:r>
      <w:r>
        <w:rPr>
          <w:rFonts w:hint="eastAsia" w:ascii="宋体" w:hAnsi="宋体" w:eastAsia="宋体" w:cs="宋体"/>
          <w:spacing w:val="-8"/>
          <w:sz w:val="24"/>
        </w:rPr>
        <w:t>、具体配送时间、地点、数量以及规格以采购人实际下单为准。中标人在每次配</w:t>
      </w:r>
      <w:r>
        <w:rPr>
          <w:rFonts w:hint="eastAsia" w:ascii="宋体" w:hAnsi="宋体" w:eastAsia="宋体" w:cs="宋体"/>
          <w:sz w:val="24"/>
        </w:rPr>
        <w:t>送时，应提供配送验收清单（包括但不限于配送时间、配送产品的具体规格型号、数量、单价、配送人员等）一式两份，双方各一份存档。</w:t>
      </w:r>
    </w:p>
    <w:p>
      <w:pPr>
        <w:spacing w:before="2" w:line="360" w:lineRule="auto"/>
        <w:ind w:left="573" w:right="592" w:firstLine="439"/>
        <w:rPr>
          <w:rFonts w:ascii="宋体" w:hAnsi="宋体" w:eastAsia="宋体" w:cs="宋体"/>
          <w:b/>
          <w:sz w:val="24"/>
        </w:rPr>
      </w:pPr>
      <w:r>
        <w:rPr>
          <w:rFonts w:hint="eastAsia" w:ascii="宋体" w:hAnsi="宋体" w:eastAsia="宋体" w:cs="宋体"/>
          <w:sz w:val="24"/>
        </w:rPr>
        <w:t>▲10</w:t>
      </w:r>
      <w:r>
        <w:rPr>
          <w:rFonts w:hint="eastAsia" w:ascii="宋体" w:hAnsi="宋体" w:eastAsia="宋体" w:cs="宋体"/>
          <w:spacing w:val="-12"/>
          <w:sz w:val="24"/>
        </w:rPr>
        <w:t>、为保证产品质量，供应商如不是投标产品制造商的，应在中标后签订合同时</w:t>
      </w:r>
      <w:r>
        <w:rPr>
          <w:rFonts w:hint="eastAsia" w:ascii="宋体" w:hAnsi="宋体" w:eastAsia="宋体" w:cs="宋体"/>
          <w:spacing w:val="-1"/>
          <w:sz w:val="24"/>
        </w:rPr>
        <w:t>向采购人提供制造商针对本项目产品授权书原件并加盖制造商公章</w:t>
      </w:r>
      <w:r>
        <w:rPr>
          <w:rFonts w:hint="eastAsia" w:ascii="宋体" w:hAnsi="宋体" w:eastAsia="宋体" w:cs="宋体"/>
          <w:spacing w:val="-3"/>
          <w:sz w:val="24"/>
        </w:rPr>
        <w:t>（</w:t>
      </w:r>
      <w:r>
        <w:rPr>
          <w:rFonts w:hint="eastAsia" w:ascii="宋体" w:hAnsi="宋体" w:eastAsia="宋体" w:cs="宋体"/>
          <w:sz w:val="24"/>
        </w:rPr>
        <w:t>鲜章</w:t>
      </w:r>
      <w:r>
        <w:rPr>
          <w:rFonts w:hint="eastAsia" w:ascii="宋体" w:hAnsi="宋体" w:eastAsia="宋体" w:cs="宋体"/>
          <w:spacing w:val="-15"/>
          <w:sz w:val="24"/>
        </w:rPr>
        <w:t>）。</w:t>
      </w:r>
      <w:r>
        <w:rPr>
          <w:rFonts w:hint="eastAsia" w:ascii="宋体" w:hAnsi="宋体" w:eastAsia="宋体" w:cs="宋体"/>
          <w:b/>
          <w:spacing w:val="-4"/>
          <w:sz w:val="24"/>
        </w:rPr>
        <w:t>(投标时</w:t>
      </w:r>
      <w:r>
        <w:rPr>
          <w:rFonts w:hint="eastAsia" w:ascii="宋体" w:hAnsi="宋体" w:eastAsia="宋体" w:cs="宋体"/>
          <w:b/>
          <w:sz w:val="24"/>
        </w:rPr>
        <w:t>须提供承诺函，格式自拟，并加盖供应商公章)</w:t>
      </w:r>
    </w:p>
    <w:p>
      <w:pPr>
        <w:pStyle w:val="2"/>
        <w:spacing w:before="2" w:line="360" w:lineRule="auto"/>
        <w:ind w:left="573" w:right="592" w:firstLine="480"/>
        <w:rPr>
          <w:rFonts w:ascii="宋体" w:hAnsi="宋体" w:eastAsia="宋体" w:cs="宋体"/>
          <w:sz w:val="24"/>
        </w:rPr>
      </w:pPr>
      <w:r>
        <w:rPr>
          <w:rFonts w:hint="eastAsia" w:ascii="宋体" w:hAnsi="宋体" w:eastAsia="宋体" w:cs="宋体"/>
          <w:sz w:val="24"/>
        </w:rPr>
        <w:t>★11、采购人将不定期对投标人所配送产品进行抽样检查，如发现与所投产品不符产品投标响应要求，医院有权拒收，对有问题的批次进行退货处理，同时已经使用的有产品质量问题的产品不予付款，由此造成的损失由投标人负全责。情节严重可终止合同执行，并追究法律责任。</w:t>
      </w:r>
    </w:p>
    <w:p>
      <w:pPr>
        <w:spacing w:before="2" w:line="360" w:lineRule="auto"/>
        <w:ind w:left="573" w:right="592" w:firstLine="439"/>
        <w:rPr>
          <w:rFonts w:ascii="宋体" w:hAnsi="宋体" w:eastAsia="宋体" w:cs="宋体"/>
          <w:b/>
          <w:sz w:val="24"/>
        </w:rPr>
      </w:pPr>
      <w:r>
        <w:rPr>
          <w:rFonts w:hint="eastAsia" w:ascii="宋体" w:hAnsi="宋体" w:eastAsia="宋体" w:cs="宋体"/>
          <w:sz w:val="24"/>
        </w:rPr>
        <w:t>▲12</w:t>
      </w:r>
      <w:r>
        <w:rPr>
          <w:rFonts w:hint="eastAsia" w:ascii="宋体" w:hAnsi="宋体" w:eastAsia="宋体" w:cs="宋体"/>
          <w:spacing w:val="-12"/>
          <w:sz w:val="24"/>
        </w:rPr>
        <w:t>、质保期内有任何非人为因素造成的损害，均包含在总价内由投标人负责更换</w:t>
      </w:r>
      <w:r>
        <w:rPr>
          <w:rFonts w:hint="eastAsia" w:ascii="宋体" w:hAnsi="宋体" w:eastAsia="宋体" w:cs="宋体"/>
          <w:sz w:val="24"/>
        </w:rPr>
        <w:t>并承担有关费用。投标人送货的产品如果临近保质期（</w:t>
      </w:r>
      <w:r>
        <w:rPr>
          <w:rFonts w:hint="eastAsia" w:ascii="宋体" w:hAnsi="宋体" w:eastAsia="宋体" w:cs="宋体"/>
          <w:spacing w:val="-11"/>
          <w:sz w:val="24"/>
        </w:rPr>
        <w:t xml:space="preserve">剩余 </w:t>
      </w:r>
      <w:r>
        <w:rPr>
          <w:rFonts w:hint="eastAsia" w:ascii="宋体" w:hAnsi="宋体" w:eastAsia="宋体" w:cs="宋体"/>
          <w:sz w:val="24"/>
        </w:rPr>
        <w:t>1</w:t>
      </w:r>
      <w:r>
        <w:rPr>
          <w:rFonts w:hint="eastAsia" w:ascii="宋体" w:hAnsi="宋体" w:eastAsia="宋体" w:cs="宋体"/>
          <w:spacing w:val="-11"/>
          <w:sz w:val="24"/>
        </w:rPr>
        <w:t xml:space="preserve"> 个月</w:t>
      </w:r>
      <w:r>
        <w:rPr>
          <w:rFonts w:hint="eastAsia" w:ascii="宋体" w:hAnsi="宋体" w:eastAsia="宋体" w:cs="宋体"/>
          <w:sz w:val="24"/>
        </w:rPr>
        <w:t>）还未开封使用， 投标人可进行退货处理。</w:t>
      </w:r>
      <w:r>
        <w:rPr>
          <w:rFonts w:hint="eastAsia" w:ascii="宋体" w:hAnsi="宋体" w:eastAsia="宋体" w:cs="宋体"/>
          <w:b/>
          <w:sz w:val="24"/>
        </w:rPr>
        <w:t>(投标时须提供承诺函，格式自拟，并加盖供应商公章)</w:t>
      </w:r>
    </w:p>
    <w:p>
      <w:pPr>
        <w:pStyle w:val="8"/>
        <w:spacing w:line="360" w:lineRule="auto"/>
        <w:ind w:firstLine="480"/>
        <w:rPr>
          <w:rFonts w:ascii="宋体" w:hAnsi="宋体" w:eastAsia="宋体" w:cs="宋体"/>
          <w:sz w:val="24"/>
        </w:rPr>
      </w:pPr>
    </w:p>
    <w:p>
      <w:pPr>
        <w:pStyle w:val="8"/>
        <w:spacing w:line="360" w:lineRule="auto"/>
        <w:ind w:firstLine="480"/>
        <w:rPr>
          <w:rFonts w:ascii="宋体" w:hAnsi="宋体" w:eastAsia="宋体" w:cs="宋体"/>
          <w:sz w:val="24"/>
        </w:rPr>
      </w:pPr>
      <w:r>
        <w:rPr>
          <w:rFonts w:hint="eastAsia" w:ascii="宋体" w:hAnsi="宋体" w:eastAsia="宋体" w:cs="宋体"/>
          <w:sz w:val="24"/>
        </w:rPr>
        <w:t>四、评审方式</w:t>
      </w:r>
    </w:p>
    <w:p>
      <w:pPr>
        <w:pStyle w:val="8"/>
        <w:spacing w:line="360" w:lineRule="auto"/>
        <w:ind w:firstLine="480"/>
        <w:rPr>
          <w:rFonts w:ascii="宋体" w:hAnsi="宋体" w:eastAsia="宋体" w:cs="宋体"/>
          <w:sz w:val="24"/>
        </w:rPr>
      </w:pPr>
      <w:r>
        <w:rPr>
          <w:rFonts w:hint="eastAsia" w:ascii="宋体" w:hAnsi="宋体" w:eastAsia="宋体" w:cs="宋体"/>
          <w:sz w:val="24"/>
        </w:rPr>
        <w:t>本采购项目采用综合评分法。</w:t>
      </w:r>
    </w:p>
    <w:p>
      <w:pPr>
        <w:pStyle w:val="8"/>
        <w:spacing w:line="360" w:lineRule="auto"/>
        <w:ind w:firstLine="480"/>
        <w:rPr>
          <w:rFonts w:ascii="宋体" w:hAnsi="宋体" w:eastAsia="宋体" w:cs="宋体"/>
          <w:sz w:val="24"/>
        </w:rPr>
      </w:pPr>
      <w:r>
        <w:rPr>
          <w:rFonts w:hint="eastAsia" w:ascii="宋体" w:hAnsi="宋体" w:eastAsia="宋体" w:cs="宋体"/>
          <w:sz w:val="24"/>
        </w:rPr>
        <w:t>评审细则表：</w:t>
      </w:r>
    </w:p>
    <w:p>
      <w:pPr>
        <w:pStyle w:val="8"/>
        <w:spacing w:line="360" w:lineRule="auto"/>
        <w:ind w:firstLine="480"/>
        <w:rPr>
          <w:rFonts w:ascii="宋体" w:hAnsi="宋体" w:eastAsia="宋体" w:cs="宋体"/>
          <w:sz w:val="24"/>
        </w:rPr>
      </w:pPr>
    </w:p>
    <w:p>
      <w:pPr>
        <w:pStyle w:val="7"/>
        <w:spacing w:before="4" w:line="360" w:lineRule="auto"/>
        <w:ind w:left="573"/>
        <w:rPr>
          <w:rFonts w:ascii="宋体" w:hAnsi="宋体" w:eastAsia="宋体" w:cs="宋体"/>
        </w:rPr>
      </w:pPr>
    </w:p>
    <w:p>
      <w:pPr>
        <w:pStyle w:val="2"/>
        <w:tabs>
          <w:tab w:val="left" w:pos="728"/>
        </w:tabs>
        <w:spacing w:before="5" w:line="360" w:lineRule="auto"/>
        <w:rPr>
          <w:rFonts w:ascii="宋体" w:hAnsi="宋体" w:eastAsia="宋体" w:cs="宋体"/>
          <w:b/>
          <w:sz w:val="24"/>
        </w:rPr>
      </w:pPr>
      <w:r>
        <w:rPr>
          <w:rFonts w:hint="eastAsia" w:ascii="宋体" w:hAnsi="宋体" w:eastAsia="宋体" w:cs="宋体"/>
          <w:b/>
          <w:sz w:val="24"/>
        </w:rPr>
        <w:tab/>
      </w:r>
      <w:r>
        <w:rPr>
          <w:rFonts w:hint="eastAsia" w:ascii="宋体" w:hAnsi="宋体" w:eastAsia="宋体" w:cs="宋体"/>
          <w:b/>
          <w:sz w:val="24"/>
        </w:rPr>
        <w:t>包一</w:t>
      </w:r>
    </w:p>
    <w:tbl>
      <w:tblPr>
        <w:tblStyle w:val="1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586"/>
        <w:gridCol w:w="993"/>
        <w:gridCol w:w="5001"/>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97" w:type="dxa"/>
            <w:tcBorders>
              <w:bottom w:val="single" w:color="auto" w:sz="4" w:space="0"/>
            </w:tcBorders>
          </w:tcPr>
          <w:p>
            <w:pPr>
              <w:pStyle w:val="20"/>
              <w:spacing w:before="79" w:line="360" w:lineRule="auto"/>
              <w:ind w:left="141"/>
              <w:rPr>
                <w:rFonts w:ascii="宋体" w:hAnsi="宋体" w:eastAsia="宋体" w:cs="宋体"/>
                <w:b/>
                <w:sz w:val="24"/>
              </w:rPr>
            </w:pPr>
            <w:r>
              <w:rPr>
                <w:rFonts w:hint="eastAsia" w:ascii="宋体" w:hAnsi="宋体" w:eastAsia="宋体" w:cs="宋体"/>
                <w:b/>
                <w:w w:val="99"/>
                <w:sz w:val="24"/>
              </w:rPr>
              <w:t>序</w:t>
            </w:r>
          </w:p>
          <w:p>
            <w:pPr>
              <w:pStyle w:val="20"/>
              <w:spacing w:before="160" w:line="360" w:lineRule="auto"/>
              <w:ind w:left="126"/>
              <w:rPr>
                <w:rFonts w:ascii="宋体" w:hAnsi="宋体" w:eastAsia="宋体" w:cs="宋体"/>
                <w:b/>
                <w:sz w:val="24"/>
              </w:rPr>
            </w:pPr>
            <w:r>
              <w:rPr>
                <w:rFonts w:hint="eastAsia" w:ascii="宋体" w:hAnsi="宋体" w:eastAsia="宋体" w:cs="宋体"/>
                <w:b/>
                <w:w w:val="99"/>
                <w:sz w:val="24"/>
              </w:rPr>
              <w:t>号</w:t>
            </w:r>
          </w:p>
        </w:tc>
        <w:tc>
          <w:tcPr>
            <w:tcW w:w="1586" w:type="dxa"/>
            <w:tcBorders>
              <w:bottom w:val="single" w:color="auto" w:sz="4" w:space="0"/>
            </w:tcBorders>
          </w:tcPr>
          <w:p>
            <w:pPr>
              <w:pStyle w:val="20"/>
              <w:spacing w:before="6" w:line="360" w:lineRule="auto"/>
              <w:rPr>
                <w:rFonts w:ascii="宋体" w:hAnsi="宋体" w:eastAsia="宋体" w:cs="宋体"/>
                <w:b/>
                <w:sz w:val="24"/>
              </w:rPr>
            </w:pPr>
          </w:p>
          <w:p>
            <w:pPr>
              <w:pStyle w:val="20"/>
              <w:spacing w:line="360" w:lineRule="auto"/>
              <w:ind w:left="171" w:right="138"/>
              <w:jc w:val="center"/>
              <w:rPr>
                <w:rFonts w:ascii="宋体" w:hAnsi="宋体" w:eastAsia="宋体" w:cs="宋体"/>
                <w:b/>
                <w:sz w:val="24"/>
              </w:rPr>
            </w:pPr>
            <w:r>
              <w:rPr>
                <w:rFonts w:hint="eastAsia" w:ascii="宋体" w:hAnsi="宋体" w:eastAsia="宋体" w:cs="宋体"/>
                <w:b/>
                <w:sz w:val="24"/>
              </w:rPr>
              <w:t>评分因素</w:t>
            </w:r>
          </w:p>
        </w:tc>
        <w:tc>
          <w:tcPr>
            <w:tcW w:w="993" w:type="dxa"/>
            <w:tcBorders>
              <w:bottom w:val="single" w:color="auto" w:sz="4" w:space="0"/>
            </w:tcBorders>
          </w:tcPr>
          <w:p>
            <w:pPr>
              <w:pStyle w:val="20"/>
              <w:spacing w:before="79" w:line="360" w:lineRule="auto"/>
              <w:ind w:left="148"/>
              <w:rPr>
                <w:rFonts w:ascii="宋体" w:hAnsi="宋体" w:eastAsia="宋体" w:cs="宋体"/>
                <w:b/>
                <w:sz w:val="24"/>
              </w:rPr>
            </w:pPr>
            <w:r>
              <w:rPr>
                <w:rFonts w:hint="eastAsia" w:ascii="宋体" w:hAnsi="宋体" w:eastAsia="宋体" w:cs="宋体"/>
                <w:b/>
                <w:sz w:val="24"/>
              </w:rPr>
              <w:t>权重后</w:t>
            </w:r>
          </w:p>
          <w:p>
            <w:pPr>
              <w:pStyle w:val="20"/>
              <w:spacing w:before="160" w:line="360" w:lineRule="auto"/>
              <w:ind w:left="254"/>
              <w:rPr>
                <w:rFonts w:ascii="宋体" w:hAnsi="宋体" w:eastAsia="宋体" w:cs="宋体"/>
                <w:b/>
                <w:sz w:val="24"/>
              </w:rPr>
            </w:pPr>
            <w:r>
              <w:rPr>
                <w:rFonts w:hint="eastAsia" w:ascii="宋体" w:hAnsi="宋体" w:eastAsia="宋体" w:cs="宋体"/>
                <w:b/>
                <w:sz w:val="24"/>
              </w:rPr>
              <w:t>分值</w:t>
            </w:r>
          </w:p>
        </w:tc>
        <w:tc>
          <w:tcPr>
            <w:tcW w:w="5001" w:type="dxa"/>
            <w:tcBorders>
              <w:bottom w:val="single" w:color="auto" w:sz="4" w:space="0"/>
            </w:tcBorders>
          </w:tcPr>
          <w:p>
            <w:pPr>
              <w:pStyle w:val="20"/>
              <w:spacing w:before="6" w:line="360" w:lineRule="auto"/>
              <w:rPr>
                <w:rFonts w:ascii="宋体" w:hAnsi="宋体" w:eastAsia="宋体" w:cs="宋体"/>
                <w:b/>
                <w:sz w:val="24"/>
              </w:rPr>
            </w:pPr>
          </w:p>
          <w:p>
            <w:pPr>
              <w:pStyle w:val="20"/>
              <w:spacing w:line="360" w:lineRule="auto"/>
              <w:ind w:left="2010" w:right="1977"/>
              <w:jc w:val="center"/>
              <w:rPr>
                <w:rFonts w:ascii="宋体" w:hAnsi="宋体" w:eastAsia="宋体" w:cs="宋体"/>
                <w:b/>
                <w:sz w:val="24"/>
              </w:rPr>
            </w:pPr>
            <w:r>
              <w:rPr>
                <w:rFonts w:hint="eastAsia" w:ascii="宋体" w:hAnsi="宋体" w:eastAsia="宋体" w:cs="宋体"/>
                <w:b/>
                <w:sz w:val="24"/>
              </w:rPr>
              <w:t>评分标准</w:t>
            </w:r>
          </w:p>
        </w:tc>
        <w:tc>
          <w:tcPr>
            <w:tcW w:w="1643" w:type="dxa"/>
            <w:tcBorders>
              <w:bottom w:val="single" w:color="auto" w:sz="4" w:space="0"/>
            </w:tcBorders>
          </w:tcPr>
          <w:p>
            <w:pPr>
              <w:pStyle w:val="20"/>
              <w:spacing w:before="6" w:line="360" w:lineRule="auto"/>
              <w:rPr>
                <w:rFonts w:ascii="宋体" w:hAnsi="宋体" w:eastAsia="宋体" w:cs="宋体"/>
                <w:b/>
                <w:sz w:val="24"/>
              </w:rPr>
            </w:pPr>
          </w:p>
          <w:p>
            <w:pPr>
              <w:pStyle w:val="20"/>
              <w:spacing w:line="360" w:lineRule="auto"/>
              <w:ind w:left="572" w:right="538"/>
              <w:jc w:val="center"/>
              <w:rPr>
                <w:rFonts w:ascii="宋体" w:hAnsi="宋体" w:eastAsia="宋体" w:cs="宋体"/>
                <w:b/>
                <w:sz w:val="24"/>
              </w:rPr>
            </w:pPr>
            <w:r>
              <w:rPr>
                <w:rFonts w:hint="eastAsia" w:ascii="宋体" w:hAnsi="宋体" w:eastAsia="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single" w:color="auto" w:sz="4" w:space="0"/>
              <w:left w:val="single" w:color="auto" w:sz="4" w:space="0"/>
              <w:bottom w:val="nil"/>
            </w:tcBorders>
          </w:tcPr>
          <w:p>
            <w:pPr>
              <w:pStyle w:val="20"/>
              <w:spacing w:line="360" w:lineRule="auto"/>
              <w:rPr>
                <w:rFonts w:ascii="宋体" w:hAnsi="宋体" w:eastAsia="宋体" w:cs="宋体"/>
                <w:sz w:val="24"/>
              </w:rPr>
            </w:pPr>
          </w:p>
        </w:tc>
        <w:tc>
          <w:tcPr>
            <w:tcW w:w="1586" w:type="dxa"/>
            <w:tcBorders>
              <w:top w:val="single" w:color="auto" w:sz="4" w:space="0"/>
              <w:bottom w:val="nil"/>
            </w:tcBorders>
          </w:tcPr>
          <w:p>
            <w:pPr>
              <w:pStyle w:val="20"/>
              <w:spacing w:line="360" w:lineRule="auto"/>
              <w:rPr>
                <w:rFonts w:ascii="宋体" w:hAnsi="宋体" w:eastAsia="宋体" w:cs="宋体"/>
                <w:sz w:val="24"/>
              </w:rPr>
            </w:pPr>
          </w:p>
        </w:tc>
        <w:tc>
          <w:tcPr>
            <w:tcW w:w="993" w:type="dxa"/>
            <w:tcBorders>
              <w:top w:val="single" w:color="auto" w:sz="4" w:space="0"/>
              <w:bottom w:val="nil"/>
            </w:tcBorders>
          </w:tcPr>
          <w:p>
            <w:pPr>
              <w:pStyle w:val="20"/>
              <w:spacing w:line="360" w:lineRule="auto"/>
              <w:rPr>
                <w:rFonts w:ascii="宋体" w:hAnsi="宋体" w:eastAsia="宋体" w:cs="宋体"/>
                <w:sz w:val="24"/>
              </w:rPr>
            </w:pPr>
          </w:p>
        </w:tc>
        <w:tc>
          <w:tcPr>
            <w:tcW w:w="5001" w:type="dxa"/>
            <w:tcBorders>
              <w:top w:val="single" w:color="auto" w:sz="4" w:space="0"/>
              <w:bottom w:val="nil"/>
            </w:tcBorders>
          </w:tcPr>
          <w:p>
            <w:pPr>
              <w:pStyle w:val="20"/>
              <w:spacing w:before="81" w:line="360" w:lineRule="auto"/>
              <w:ind w:left="108"/>
              <w:rPr>
                <w:rFonts w:ascii="宋体" w:hAnsi="宋体" w:eastAsia="宋体" w:cs="宋体"/>
                <w:sz w:val="24"/>
              </w:rPr>
            </w:pPr>
            <w:r>
              <w:rPr>
                <w:rFonts w:hint="eastAsia" w:ascii="宋体" w:hAnsi="宋体" w:eastAsia="宋体" w:cs="宋体"/>
                <w:sz w:val="24"/>
              </w:rPr>
              <w:t>（1）满足招标文件要求且投标价格最低的投</w:t>
            </w:r>
          </w:p>
        </w:tc>
        <w:tc>
          <w:tcPr>
            <w:tcW w:w="1643" w:type="dxa"/>
            <w:tcBorders>
              <w:top w:val="single" w:color="auto" w:sz="4" w:space="0"/>
              <w:bottom w:val="nil"/>
              <w:right w:val="single" w:color="auto" w:sz="4" w:space="0"/>
            </w:tcBorders>
          </w:tcPr>
          <w:p>
            <w:pPr>
              <w:pStyle w:val="20"/>
              <w:spacing w:before="81" w:line="360" w:lineRule="auto"/>
              <w:ind w:left="106"/>
              <w:rPr>
                <w:rFonts w:ascii="宋体" w:hAnsi="宋体" w:eastAsia="宋体" w:cs="宋体"/>
                <w:sz w:val="24"/>
              </w:rPr>
            </w:pPr>
            <w:r>
              <w:rPr>
                <w:rFonts w:hint="eastAsia" w:ascii="宋体" w:hAnsi="宋体" w:eastAsia="宋体" w:cs="宋体"/>
                <w:sz w:val="24"/>
              </w:rPr>
              <w:t>（ 共同评分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left w:val="single" w:color="auto" w:sz="4" w:space="0"/>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rPr>
                <w:rFonts w:ascii="宋体" w:hAnsi="宋体" w:eastAsia="宋体" w:cs="宋体"/>
                <w:sz w:val="24"/>
              </w:rPr>
            </w:pPr>
          </w:p>
        </w:tc>
        <w:tc>
          <w:tcPr>
            <w:tcW w:w="5001" w:type="dxa"/>
            <w:tcBorders>
              <w:top w:val="nil"/>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标报价为评标基准价，其价格分为满分；</w:t>
            </w:r>
          </w:p>
        </w:tc>
        <w:tc>
          <w:tcPr>
            <w:tcW w:w="1643" w:type="dxa"/>
            <w:tcBorders>
              <w:top w:val="nil"/>
              <w:bottom w:val="nil"/>
              <w:right w:val="single" w:color="auto" w:sz="4" w:space="0"/>
            </w:tcBorders>
          </w:tcPr>
          <w:p>
            <w:pPr>
              <w:pStyle w:val="20"/>
              <w:spacing w:before="80" w:line="360" w:lineRule="auto"/>
              <w:ind w:left="106"/>
              <w:rPr>
                <w:rFonts w:ascii="宋体" w:hAnsi="宋体" w:eastAsia="宋体" w:cs="宋体"/>
                <w:sz w:val="24"/>
              </w:rPr>
            </w:pPr>
            <w:r>
              <w:rPr>
                <w:rFonts w:hint="eastAsia" w:ascii="宋体" w:hAnsi="宋体" w:eastAsia="宋体" w:cs="宋体"/>
                <w:sz w:val="24"/>
              </w:rPr>
              <w:t>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left w:val="single" w:color="auto" w:sz="4" w:space="0"/>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rPr>
                <w:rFonts w:ascii="宋体" w:hAnsi="宋体" w:eastAsia="宋体" w:cs="宋体"/>
                <w:sz w:val="24"/>
              </w:rPr>
            </w:pPr>
          </w:p>
        </w:tc>
        <w:tc>
          <w:tcPr>
            <w:tcW w:w="5001" w:type="dxa"/>
            <w:tcBorders>
              <w:top w:val="nil"/>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（2）投标报价得分=(评标基准价／投标</w:t>
            </w:r>
          </w:p>
        </w:tc>
        <w:tc>
          <w:tcPr>
            <w:tcW w:w="1643" w:type="dxa"/>
            <w:tcBorders>
              <w:top w:val="nil"/>
              <w:bottom w:val="nil"/>
              <w:right w:val="single" w:color="auto" w:sz="4" w:space="0"/>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7" w:type="dxa"/>
            <w:tcBorders>
              <w:top w:val="nil"/>
              <w:left w:val="single" w:color="auto" w:sz="4" w:space="0"/>
              <w:bottom w:val="single" w:color="auto" w:sz="4" w:space="0"/>
            </w:tcBorders>
          </w:tcPr>
          <w:p>
            <w:pPr>
              <w:pStyle w:val="20"/>
              <w:spacing w:before="80" w:line="360" w:lineRule="auto"/>
              <w:ind w:left="186"/>
              <w:rPr>
                <w:rFonts w:ascii="宋体" w:hAnsi="宋体" w:eastAsia="宋体" w:cs="宋体"/>
                <w:sz w:val="24"/>
              </w:rPr>
            </w:pPr>
            <w:r>
              <w:rPr>
                <w:rFonts w:hint="eastAsia" w:ascii="宋体" w:hAnsi="宋体" w:eastAsia="宋体" w:cs="宋体"/>
                <w:sz w:val="24"/>
              </w:rPr>
              <w:t>1</w:t>
            </w:r>
          </w:p>
        </w:tc>
        <w:tc>
          <w:tcPr>
            <w:tcW w:w="1586" w:type="dxa"/>
            <w:tcBorders>
              <w:top w:val="nil"/>
              <w:bottom w:val="single" w:color="auto" w:sz="4" w:space="0"/>
            </w:tcBorders>
          </w:tcPr>
          <w:p>
            <w:pPr>
              <w:pStyle w:val="20"/>
              <w:spacing w:before="80" w:line="360" w:lineRule="auto"/>
              <w:ind w:left="171" w:right="136"/>
              <w:jc w:val="center"/>
              <w:rPr>
                <w:rFonts w:ascii="宋体" w:hAnsi="宋体" w:eastAsia="宋体" w:cs="宋体"/>
                <w:sz w:val="24"/>
              </w:rPr>
            </w:pPr>
            <w:r>
              <w:rPr>
                <w:rFonts w:hint="eastAsia" w:ascii="宋体" w:hAnsi="宋体" w:eastAsia="宋体" w:cs="宋体"/>
                <w:sz w:val="24"/>
              </w:rPr>
              <w:t>报价</w:t>
            </w:r>
          </w:p>
        </w:tc>
        <w:tc>
          <w:tcPr>
            <w:tcW w:w="993" w:type="dxa"/>
            <w:tcBorders>
              <w:top w:val="nil"/>
              <w:bottom w:val="single" w:color="auto" w:sz="4" w:space="0"/>
            </w:tcBorders>
          </w:tcPr>
          <w:p>
            <w:pPr>
              <w:pStyle w:val="20"/>
              <w:spacing w:before="80" w:line="360" w:lineRule="auto"/>
              <w:ind w:left="175" w:right="165"/>
              <w:jc w:val="center"/>
              <w:rPr>
                <w:rFonts w:ascii="宋体" w:hAnsi="宋体" w:eastAsia="宋体" w:cs="宋体"/>
                <w:sz w:val="24"/>
              </w:rPr>
            </w:pPr>
            <w:r>
              <w:rPr>
                <w:rFonts w:hint="eastAsia" w:ascii="宋体" w:hAnsi="宋体" w:eastAsia="宋体" w:cs="宋体"/>
                <w:sz w:val="24"/>
              </w:rPr>
              <w:t>30分</w:t>
            </w:r>
          </w:p>
        </w:tc>
        <w:tc>
          <w:tcPr>
            <w:tcW w:w="5001" w:type="dxa"/>
            <w:tcBorders>
              <w:top w:val="nil"/>
              <w:bottom w:val="single" w:color="auto" w:sz="4" w:space="0"/>
            </w:tcBorders>
          </w:tcPr>
          <w:p>
            <w:pPr>
              <w:pStyle w:val="20"/>
              <w:spacing w:before="80" w:line="360" w:lineRule="auto"/>
              <w:ind w:left="108"/>
              <w:rPr>
                <w:rFonts w:ascii="宋体" w:hAnsi="宋体" w:eastAsia="宋体" w:cs="宋体"/>
                <w:sz w:val="24"/>
              </w:rPr>
            </w:pPr>
            <w:r>
              <w:rPr>
                <w:rFonts w:hint="eastAsia" w:ascii="宋体" w:hAnsi="宋体" w:eastAsia="宋体" w:cs="宋体"/>
                <w:sz w:val="24"/>
                <w:lang w:val="en-US"/>
              </w:rPr>
              <w:t>分</w:t>
            </w:r>
            <w:r>
              <w:rPr>
                <w:rFonts w:hint="eastAsia" w:ascii="宋体" w:hAnsi="宋体" w:eastAsia="宋体" w:cs="宋体"/>
                <w:sz w:val="24"/>
              </w:rPr>
              <w:t>)*30；</w:t>
            </w:r>
          </w:p>
        </w:tc>
        <w:tc>
          <w:tcPr>
            <w:tcW w:w="1643" w:type="dxa"/>
            <w:tcBorders>
              <w:top w:val="nil"/>
              <w:bottom w:val="single" w:color="auto" w:sz="4" w:space="0"/>
              <w:right w:val="single" w:color="auto" w:sz="4" w:space="0"/>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7" w:type="dxa"/>
            <w:tcBorders>
              <w:top w:val="single" w:color="auto" w:sz="4" w:space="0"/>
              <w:bottom w:val="nil"/>
            </w:tcBorders>
          </w:tcPr>
          <w:p>
            <w:pPr>
              <w:pStyle w:val="20"/>
              <w:spacing w:line="360" w:lineRule="auto"/>
              <w:rPr>
                <w:rFonts w:ascii="宋体" w:hAnsi="宋体" w:eastAsia="宋体" w:cs="宋体"/>
                <w:sz w:val="24"/>
              </w:rPr>
            </w:pPr>
          </w:p>
        </w:tc>
        <w:tc>
          <w:tcPr>
            <w:tcW w:w="1586" w:type="dxa"/>
            <w:tcBorders>
              <w:top w:val="single" w:color="auto" w:sz="4" w:space="0"/>
              <w:bottom w:val="nil"/>
            </w:tcBorders>
          </w:tcPr>
          <w:p>
            <w:pPr>
              <w:pStyle w:val="20"/>
              <w:spacing w:line="360" w:lineRule="auto"/>
              <w:rPr>
                <w:rFonts w:ascii="宋体" w:hAnsi="宋体" w:eastAsia="宋体" w:cs="宋体"/>
                <w:sz w:val="24"/>
              </w:rPr>
            </w:pPr>
          </w:p>
        </w:tc>
        <w:tc>
          <w:tcPr>
            <w:tcW w:w="993" w:type="dxa"/>
            <w:vMerge w:val="restart"/>
            <w:tcBorders>
              <w:top w:val="single" w:color="auto" w:sz="4" w:space="0"/>
            </w:tcBorders>
          </w:tcPr>
          <w:p>
            <w:pPr>
              <w:spacing w:line="360" w:lineRule="auto"/>
              <w:jc w:val="center"/>
              <w:rPr>
                <w:rFonts w:ascii="宋体" w:hAnsi="宋体" w:eastAsia="宋体" w:cs="宋体"/>
                <w:sz w:val="24"/>
              </w:rPr>
            </w:pPr>
          </w:p>
          <w:p>
            <w:pPr>
              <w:spacing w:line="360" w:lineRule="auto"/>
              <w:rPr>
                <w:rFonts w:ascii="宋体" w:hAnsi="宋体" w:eastAsia="宋体" w:cs="宋体"/>
                <w:sz w:val="24"/>
              </w:rPr>
            </w:pPr>
          </w:p>
          <w:p>
            <w:pPr>
              <w:spacing w:line="360" w:lineRule="auto"/>
              <w:ind w:firstLine="240" w:firstLineChars="100"/>
              <w:jc w:val="left"/>
              <w:rPr>
                <w:rFonts w:ascii="宋体" w:hAnsi="宋体" w:eastAsia="宋体" w:cs="宋体"/>
                <w:sz w:val="24"/>
              </w:rPr>
            </w:pPr>
            <w:r>
              <w:rPr>
                <w:rFonts w:ascii="宋体" w:hAnsi="宋体" w:eastAsia="宋体" w:cs="宋体"/>
                <w:sz w:val="24"/>
              </w:rPr>
              <w:t>40</w:t>
            </w:r>
            <w:r>
              <w:rPr>
                <w:rFonts w:hint="eastAsia" w:ascii="宋体" w:hAnsi="宋体" w:eastAsia="宋体" w:cs="宋体"/>
                <w:sz w:val="24"/>
              </w:rPr>
              <w:t>分</w:t>
            </w:r>
          </w:p>
        </w:tc>
        <w:tc>
          <w:tcPr>
            <w:tcW w:w="5001" w:type="dxa"/>
            <w:tcBorders>
              <w:top w:val="single" w:color="auto" w:sz="4" w:space="0"/>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（1）标注“▲”条款响应得分=（投标人满足</w:t>
            </w:r>
          </w:p>
        </w:tc>
        <w:tc>
          <w:tcPr>
            <w:tcW w:w="1643" w:type="dxa"/>
            <w:tcBorders>
              <w:top w:val="single" w:color="auto" w:sz="4" w:space="0"/>
              <w:bottom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497" w:type="dxa"/>
            <w:tcBorders>
              <w:top w:val="nil"/>
              <w:bottom w:val="nil"/>
            </w:tcBorders>
          </w:tcPr>
          <w:p>
            <w:pPr>
              <w:pStyle w:val="20"/>
              <w:spacing w:before="1" w:line="360" w:lineRule="auto"/>
              <w:rPr>
                <w:rFonts w:ascii="宋体" w:hAnsi="宋体" w:eastAsia="宋体" w:cs="宋体"/>
                <w:sz w:val="24"/>
              </w:rPr>
            </w:pPr>
          </w:p>
          <w:p>
            <w:pPr>
              <w:pStyle w:val="20"/>
              <w:spacing w:before="1" w:line="360" w:lineRule="auto"/>
              <w:ind w:left="186"/>
              <w:rPr>
                <w:rFonts w:ascii="宋体" w:hAnsi="宋体" w:eastAsia="宋体" w:cs="宋体"/>
                <w:sz w:val="24"/>
              </w:rPr>
            </w:pPr>
          </w:p>
          <w:p>
            <w:pPr>
              <w:pStyle w:val="20"/>
              <w:spacing w:before="1" w:line="360" w:lineRule="auto"/>
              <w:ind w:left="186"/>
              <w:rPr>
                <w:rFonts w:ascii="宋体" w:hAnsi="宋体" w:eastAsia="宋体" w:cs="宋体"/>
                <w:sz w:val="24"/>
              </w:rPr>
            </w:pPr>
            <w:r>
              <w:rPr>
                <w:rFonts w:hint="eastAsia" w:ascii="宋体" w:hAnsi="宋体" w:eastAsia="宋体" w:cs="宋体"/>
                <w:sz w:val="24"/>
              </w:rPr>
              <w:t>2</w:t>
            </w:r>
          </w:p>
        </w:tc>
        <w:tc>
          <w:tcPr>
            <w:tcW w:w="1586" w:type="dxa"/>
            <w:tcBorders>
              <w:top w:val="nil"/>
              <w:bottom w:val="nil"/>
            </w:tcBorders>
          </w:tcPr>
          <w:p>
            <w:pPr>
              <w:pStyle w:val="20"/>
              <w:spacing w:before="22" w:line="360" w:lineRule="auto"/>
              <w:ind w:right="182"/>
              <w:rPr>
                <w:rFonts w:ascii="宋体" w:hAnsi="宋体" w:eastAsia="宋体" w:cs="宋体"/>
                <w:sz w:val="24"/>
              </w:rPr>
            </w:pPr>
            <w:r>
              <w:rPr>
                <w:rFonts w:hint="eastAsia" w:ascii="宋体" w:hAnsi="宋体" w:eastAsia="宋体" w:cs="宋体"/>
                <w:sz w:val="24"/>
              </w:rPr>
              <w:t>技术指标和配置</w:t>
            </w:r>
          </w:p>
        </w:tc>
        <w:tc>
          <w:tcPr>
            <w:tcW w:w="993" w:type="dxa"/>
            <w:vMerge w:val="continue"/>
            <w:tcBorders>
              <w:top w:val="nil"/>
              <w:bottom w:val="nil"/>
            </w:tcBorders>
          </w:tcPr>
          <w:p>
            <w:pPr>
              <w:spacing w:line="360" w:lineRule="auto"/>
              <w:jc w:val="center"/>
              <w:rPr>
                <w:rFonts w:ascii="宋体" w:hAnsi="宋体" w:eastAsia="宋体" w:cs="宋体"/>
                <w:sz w:val="24"/>
              </w:rPr>
            </w:pPr>
          </w:p>
        </w:tc>
        <w:tc>
          <w:tcPr>
            <w:tcW w:w="5001" w:type="dxa"/>
            <w:tcBorders>
              <w:top w:val="nil"/>
              <w:bottom w:val="nil"/>
            </w:tcBorders>
          </w:tcPr>
          <w:p>
            <w:pPr>
              <w:pStyle w:val="20"/>
              <w:spacing w:before="80" w:line="360" w:lineRule="auto"/>
              <w:ind w:left="108" w:right="-29"/>
              <w:rPr>
                <w:rFonts w:ascii="宋体" w:hAnsi="宋体" w:eastAsia="宋体" w:cs="宋体"/>
                <w:sz w:val="24"/>
              </w:rPr>
            </w:pPr>
            <w:r>
              <w:rPr>
                <w:rFonts w:hint="eastAsia" w:ascii="宋体" w:hAnsi="宋体" w:eastAsia="宋体" w:cs="宋体"/>
                <w:spacing w:val="-12"/>
                <w:sz w:val="24"/>
              </w:rPr>
              <w:t>标注“▲”条款的数量÷招标文件中标注“▲”</w:t>
            </w:r>
          </w:p>
          <w:p>
            <w:pPr>
              <w:pStyle w:val="20"/>
              <w:spacing w:before="160" w:line="360" w:lineRule="auto"/>
              <w:ind w:left="108"/>
              <w:rPr>
                <w:rFonts w:ascii="宋体" w:hAnsi="宋体" w:eastAsia="宋体" w:cs="宋体"/>
                <w:sz w:val="24"/>
              </w:rPr>
            </w:pPr>
            <w:r>
              <w:rPr>
                <w:rFonts w:hint="eastAsia" w:ascii="宋体" w:hAnsi="宋体" w:eastAsia="宋体" w:cs="宋体"/>
                <w:sz w:val="24"/>
              </w:rPr>
              <w:t>条款的总数量）*</w:t>
            </w:r>
            <w:r>
              <w:rPr>
                <w:rFonts w:hint="eastAsia" w:ascii="宋体" w:hAnsi="宋体" w:eastAsia="宋体" w:cs="宋体"/>
                <w:sz w:val="24"/>
                <w:lang w:val="en-US" w:eastAsia="zh-CN"/>
              </w:rPr>
              <w:t>32</w:t>
            </w:r>
            <w:r>
              <w:rPr>
                <w:rFonts w:hint="eastAsia" w:ascii="宋体" w:hAnsi="宋体" w:eastAsia="宋体" w:cs="宋体"/>
                <w:sz w:val="24"/>
              </w:rPr>
              <w:t>分；</w:t>
            </w:r>
          </w:p>
        </w:tc>
        <w:tc>
          <w:tcPr>
            <w:tcW w:w="1643" w:type="dxa"/>
            <w:tcBorders>
              <w:top w:val="nil"/>
              <w:bottom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97" w:type="dxa"/>
            <w:tcBorders>
              <w:top w:val="nil"/>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jc w:val="center"/>
              <w:rPr>
                <w:rFonts w:ascii="宋体" w:hAnsi="宋体" w:eastAsia="宋体" w:cs="宋体"/>
                <w:sz w:val="24"/>
                <w:lang w:val="en-US"/>
              </w:rPr>
            </w:pPr>
          </w:p>
        </w:tc>
        <w:tc>
          <w:tcPr>
            <w:tcW w:w="5001" w:type="dxa"/>
            <w:tcBorders>
              <w:top w:val="nil"/>
              <w:bottom w:val="nil"/>
            </w:tcBorders>
          </w:tcPr>
          <w:p>
            <w:pPr>
              <w:pStyle w:val="20"/>
              <w:spacing w:before="42" w:line="360" w:lineRule="auto"/>
              <w:ind w:left="108"/>
              <w:rPr>
                <w:rFonts w:ascii="宋体" w:hAnsi="宋体" w:eastAsia="宋体" w:cs="宋体"/>
                <w:sz w:val="24"/>
              </w:rPr>
            </w:pPr>
            <w:r>
              <w:rPr>
                <w:rFonts w:hint="eastAsia" w:ascii="宋体" w:hAnsi="宋体" w:eastAsia="宋体" w:cs="宋体"/>
                <w:sz w:val="24"/>
              </w:rPr>
              <w:t>（2）一般技术服务条款响应得分=（投标人满</w:t>
            </w:r>
          </w:p>
        </w:tc>
        <w:tc>
          <w:tcPr>
            <w:tcW w:w="1643" w:type="dxa"/>
            <w:tcBorders>
              <w:top w:val="nil"/>
              <w:bottom w:val="nil"/>
            </w:tcBorders>
          </w:tcPr>
          <w:p>
            <w:pPr>
              <w:pStyle w:val="20"/>
              <w:spacing w:line="360" w:lineRule="auto"/>
              <w:jc w:val="center"/>
              <w:rPr>
                <w:rFonts w:ascii="宋体" w:hAnsi="宋体" w:eastAsia="宋体" w:cs="宋体"/>
                <w:sz w:val="24"/>
                <w:lang w:val="en-US"/>
              </w:rPr>
            </w:pPr>
            <w:r>
              <w:rPr>
                <w:rFonts w:hint="eastAsia" w:ascii="宋体" w:hAnsi="宋体" w:eastAsia="宋体" w:cs="宋体"/>
                <w:sz w:val="24"/>
                <w:lang w:val="en-US"/>
              </w:rPr>
              <w:t>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rPr>
                <w:rFonts w:ascii="宋体" w:hAnsi="宋体" w:eastAsia="宋体" w:cs="宋体"/>
                <w:sz w:val="24"/>
              </w:rPr>
            </w:pPr>
          </w:p>
        </w:tc>
        <w:tc>
          <w:tcPr>
            <w:tcW w:w="5001" w:type="dxa"/>
            <w:tcBorders>
              <w:top w:val="nil"/>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足一般技术服务条款的数量÷招标文件中一</w:t>
            </w:r>
          </w:p>
        </w:tc>
        <w:tc>
          <w:tcPr>
            <w:tcW w:w="1643" w:type="dxa"/>
            <w:tcBorders>
              <w:top w:val="nil"/>
              <w:bottom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7" w:type="dxa"/>
            <w:tcBorders>
              <w:top w:val="nil"/>
              <w:bottom w:val="nil"/>
            </w:tcBorders>
          </w:tcPr>
          <w:p>
            <w:pPr>
              <w:pStyle w:val="20"/>
              <w:spacing w:line="360" w:lineRule="auto"/>
              <w:rPr>
                <w:rFonts w:ascii="宋体" w:hAnsi="宋体" w:eastAsia="宋体" w:cs="宋体"/>
                <w:sz w:val="24"/>
              </w:rPr>
            </w:pPr>
          </w:p>
        </w:tc>
        <w:tc>
          <w:tcPr>
            <w:tcW w:w="1586" w:type="dxa"/>
            <w:tcBorders>
              <w:top w:val="nil"/>
              <w:bottom w:val="nil"/>
            </w:tcBorders>
          </w:tcPr>
          <w:p>
            <w:pPr>
              <w:pStyle w:val="20"/>
              <w:spacing w:line="360" w:lineRule="auto"/>
              <w:rPr>
                <w:rFonts w:ascii="宋体" w:hAnsi="宋体" w:eastAsia="宋体" w:cs="宋体"/>
                <w:sz w:val="24"/>
              </w:rPr>
            </w:pPr>
          </w:p>
        </w:tc>
        <w:tc>
          <w:tcPr>
            <w:tcW w:w="993" w:type="dxa"/>
            <w:tcBorders>
              <w:top w:val="nil"/>
              <w:bottom w:val="nil"/>
            </w:tcBorders>
          </w:tcPr>
          <w:p>
            <w:pPr>
              <w:pStyle w:val="20"/>
              <w:spacing w:line="360" w:lineRule="auto"/>
              <w:rPr>
                <w:rFonts w:ascii="宋体" w:hAnsi="宋体" w:eastAsia="宋体" w:cs="宋体"/>
                <w:sz w:val="24"/>
              </w:rPr>
            </w:pPr>
          </w:p>
        </w:tc>
        <w:tc>
          <w:tcPr>
            <w:tcW w:w="5001" w:type="dxa"/>
            <w:tcBorders>
              <w:top w:val="nil"/>
              <w:bottom w:val="nil"/>
            </w:tcBorders>
          </w:tcPr>
          <w:p>
            <w:pPr>
              <w:pStyle w:val="20"/>
              <w:spacing w:before="80" w:line="360" w:lineRule="auto"/>
              <w:ind w:left="108"/>
              <w:rPr>
                <w:rFonts w:ascii="宋体" w:hAnsi="宋体" w:eastAsia="宋体" w:cs="宋体"/>
                <w:sz w:val="24"/>
              </w:rPr>
            </w:pPr>
            <w:r>
              <w:rPr>
                <w:rFonts w:hint="eastAsia" w:ascii="宋体" w:hAnsi="宋体" w:eastAsia="宋体" w:cs="宋体"/>
                <w:sz w:val="24"/>
              </w:rPr>
              <w:t>般技术服务条款的总数量）*</w:t>
            </w:r>
            <w:r>
              <w:rPr>
                <w:rFonts w:hint="eastAsia" w:ascii="宋体" w:hAnsi="宋体" w:eastAsia="宋体" w:cs="宋体"/>
                <w:sz w:val="24"/>
                <w:lang w:val="en-US" w:eastAsia="zh-CN"/>
              </w:rPr>
              <w:t>8</w:t>
            </w:r>
            <w:r>
              <w:rPr>
                <w:rFonts w:hint="eastAsia" w:ascii="宋体" w:hAnsi="宋体" w:eastAsia="宋体" w:cs="宋体"/>
                <w:sz w:val="24"/>
              </w:rPr>
              <w:t xml:space="preserve"> 分</w:t>
            </w:r>
          </w:p>
        </w:tc>
        <w:tc>
          <w:tcPr>
            <w:tcW w:w="1643" w:type="dxa"/>
            <w:tcBorders>
              <w:top w:val="nil"/>
              <w:bottom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497" w:type="dxa"/>
            <w:tcBorders>
              <w:top w:val="nil"/>
            </w:tcBorders>
          </w:tcPr>
          <w:p>
            <w:pPr>
              <w:pStyle w:val="20"/>
              <w:spacing w:line="360" w:lineRule="auto"/>
              <w:rPr>
                <w:rFonts w:ascii="宋体" w:hAnsi="宋体" w:eastAsia="宋体" w:cs="宋体"/>
                <w:sz w:val="24"/>
              </w:rPr>
            </w:pPr>
          </w:p>
        </w:tc>
        <w:tc>
          <w:tcPr>
            <w:tcW w:w="1586" w:type="dxa"/>
            <w:tcBorders>
              <w:top w:val="nil"/>
            </w:tcBorders>
          </w:tcPr>
          <w:p>
            <w:pPr>
              <w:pStyle w:val="20"/>
              <w:spacing w:line="360" w:lineRule="auto"/>
              <w:rPr>
                <w:rFonts w:ascii="宋体" w:hAnsi="宋体" w:eastAsia="宋体" w:cs="宋体"/>
                <w:sz w:val="24"/>
              </w:rPr>
            </w:pPr>
          </w:p>
        </w:tc>
        <w:tc>
          <w:tcPr>
            <w:tcW w:w="993" w:type="dxa"/>
            <w:tcBorders>
              <w:top w:val="nil"/>
            </w:tcBorders>
          </w:tcPr>
          <w:p>
            <w:pPr>
              <w:pStyle w:val="20"/>
              <w:spacing w:line="360" w:lineRule="auto"/>
              <w:rPr>
                <w:rFonts w:ascii="宋体" w:hAnsi="宋体" w:eastAsia="宋体" w:cs="宋体"/>
                <w:sz w:val="24"/>
              </w:rPr>
            </w:pPr>
          </w:p>
        </w:tc>
        <w:tc>
          <w:tcPr>
            <w:tcW w:w="5001" w:type="dxa"/>
            <w:tcBorders>
              <w:top w:val="nil"/>
            </w:tcBorders>
          </w:tcPr>
          <w:p>
            <w:pPr>
              <w:pStyle w:val="20"/>
              <w:spacing w:before="38" w:line="360" w:lineRule="auto"/>
              <w:ind w:left="108" w:right="97"/>
              <w:rPr>
                <w:rFonts w:ascii="宋体" w:hAnsi="宋体" w:eastAsia="宋体" w:cs="宋体"/>
                <w:sz w:val="24"/>
              </w:rPr>
            </w:pPr>
            <w:r>
              <w:rPr>
                <w:rFonts w:hint="eastAsia" w:ascii="宋体" w:hAnsi="宋体" w:eastAsia="宋体" w:cs="宋体"/>
                <w:sz w:val="24"/>
              </w:rPr>
              <w:t>（3）“★”条款为实质性要求，不参与本项评分</w:t>
            </w:r>
          </w:p>
        </w:tc>
        <w:tc>
          <w:tcPr>
            <w:tcW w:w="1643" w:type="dxa"/>
            <w:tcBorders>
              <w:top w:val="nil"/>
            </w:tcBorders>
          </w:tcPr>
          <w:p>
            <w:pPr>
              <w:pStyle w:val="20"/>
              <w:spacing w:line="360" w:lineRule="auto"/>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497"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4" w:line="360" w:lineRule="auto"/>
              <w:rPr>
                <w:rFonts w:ascii="宋体" w:hAnsi="宋体" w:eastAsia="宋体" w:cs="宋体"/>
                <w:b/>
                <w:sz w:val="24"/>
              </w:rPr>
            </w:pPr>
          </w:p>
          <w:p>
            <w:pPr>
              <w:pStyle w:val="20"/>
              <w:spacing w:line="360" w:lineRule="auto"/>
              <w:ind w:left="201"/>
              <w:rPr>
                <w:rFonts w:ascii="宋体" w:hAnsi="宋体" w:eastAsia="宋体" w:cs="宋体"/>
                <w:sz w:val="24"/>
              </w:rPr>
            </w:pPr>
            <w:r>
              <w:rPr>
                <w:rFonts w:hint="eastAsia" w:ascii="宋体" w:hAnsi="宋体" w:eastAsia="宋体" w:cs="宋体"/>
                <w:sz w:val="24"/>
              </w:rPr>
              <w:t>3</w:t>
            </w:r>
          </w:p>
        </w:tc>
        <w:tc>
          <w:tcPr>
            <w:tcW w:w="1586"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166" w:line="360" w:lineRule="auto"/>
              <w:ind w:left="551" w:right="182" w:hanging="360"/>
              <w:rPr>
                <w:rFonts w:ascii="宋体" w:hAnsi="宋体" w:eastAsia="宋体" w:cs="宋体"/>
                <w:sz w:val="24"/>
              </w:rPr>
            </w:pPr>
            <w:r>
              <w:rPr>
                <w:rFonts w:hint="eastAsia" w:ascii="宋体" w:hAnsi="宋体" w:eastAsia="宋体" w:cs="宋体"/>
                <w:sz w:val="24"/>
              </w:rPr>
              <w:t>服务及配送要求</w:t>
            </w:r>
          </w:p>
        </w:tc>
        <w:tc>
          <w:tcPr>
            <w:tcW w:w="993"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4" w:line="360" w:lineRule="auto"/>
              <w:rPr>
                <w:rFonts w:ascii="宋体" w:hAnsi="宋体" w:eastAsia="宋体" w:cs="宋体"/>
                <w:b/>
                <w:sz w:val="24"/>
              </w:rPr>
            </w:pPr>
          </w:p>
          <w:p>
            <w:pPr>
              <w:pStyle w:val="20"/>
              <w:spacing w:line="360" w:lineRule="auto"/>
              <w:ind w:left="175" w:right="167"/>
              <w:jc w:val="center"/>
              <w:rPr>
                <w:rFonts w:ascii="宋体" w:hAnsi="宋体" w:eastAsia="宋体" w:cs="宋体"/>
                <w:sz w:val="24"/>
              </w:rPr>
            </w:pPr>
            <w:r>
              <w:rPr>
                <w:rFonts w:ascii="宋体" w:hAnsi="宋体" w:eastAsia="宋体" w:cs="宋体"/>
                <w:sz w:val="24"/>
              </w:rPr>
              <w:t>10</w:t>
            </w:r>
            <w:r>
              <w:rPr>
                <w:rFonts w:hint="eastAsia" w:ascii="宋体" w:hAnsi="宋体" w:eastAsia="宋体" w:cs="宋体"/>
                <w:sz w:val="24"/>
              </w:rPr>
              <w:t>分</w:t>
            </w:r>
          </w:p>
        </w:tc>
        <w:tc>
          <w:tcPr>
            <w:tcW w:w="5001" w:type="dxa"/>
          </w:tcPr>
          <w:p>
            <w:pPr>
              <w:pStyle w:val="20"/>
              <w:spacing w:before="80" w:line="360" w:lineRule="auto"/>
              <w:ind w:left="108" w:right="40"/>
              <w:rPr>
                <w:rFonts w:ascii="宋体" w:hAnsi="宋体" w:eastAsia="宋体" w:cs="宋体"/>
                <w:sz w:val="24"/>
              </w:rPr>
            </w:pPr>
            <w:r>
              <w:rPr>
                <w:rFonts w:hint="eastAsia" w:ascii="宋体" w:hAnsi="宋体" w:eastAsia="宋体" w:cs="宋体"/>
                <w:bCs/>
                <w:sz w:val="24"/>
              </w:rPr>
              <w:t>满足：三、技术服务要求中服务及配送要求</w:t>
            </w:r>
            <w:r>
              <w:rPr>
                <w:rFonts w:hint="eastAsia" w:ascii="宋体" w:hAnsi="宋体" w:eastAsia="宋体" w:cs="宋体"/>
                <w:sz w:val="24"/>
              </w:rPr>
              <w:t>的得 1</w:t>
            </w:r>
            <w:r>
              <w:rPr>
                <w:rFonts w:hint="eastAsia" w:ascii="宋体" w:hAnsi="宋体" w:eastAsia="宋体" w:cs="宋体"/>
                <w:sz w:val="24"/>
                <w:lang w:val="en-US" w:eastAsia="zh-CN"/>
              </w:rPr>
              <w:t>0</w:t>
            </w:r>
            <w:r>
              <w:rPr>
                <w:rFonts w:hint="eastAsia" w:ascii="宋体" w:hAnsi="宋体" w:eastAsia="宋体" w:cs="宋体"/>
                <w:sz w:val="24"/>
              </w:rPr>
              <w:t xml:space="preserve"> 分；</w:t>
            </w:r>
          </w:p>
          <w:p>
            <w:pPr>
              <w:pStyle w:val="20"/>
              <w:spacing w:before="1" w:line="360" w:lineRule="auto"/>
              <w:ind w:left="108"/>
              <w:rPr>
                <w:rFonts w:ascii="宋体" w:hAnsi="宋体" w:eastAsia="宋体" w:cs="宋体"/>
                <w:sz w:val="24"/>
              </w:rPr>
            </w:pPr>
            <w:r>
              <w:rPr>
                <w:rFonts w:hint="eastAsia" w:ascii="宋体" w:hAnsi="宋体" w:eastAsia="宋体" w:cs="宋体"/>
                <w:sz w:val="24"/>
              </w:rPr>
              <w:t>其中每有一项不满足标注 “▲”条款要求的</w:t>
            </w:r>
          </w:p>
          <w:p>
            <w:pPr>
              <w:pStyle w:val="20"/>
              <w:spacing w:before="161" w:line="360" w:lineRule="auto"/>
              <w:ind w:left="108" w:right="-29"/>
              <w:rPr>
                <w:rFonts w:ascii="宋体" w:hAnsi="宋体" w:eastAsia="宋体" w:cs="宋体"/>
                <w:sz w:val="24"/>
              </w:rPr>
            </w:pPr>
            <w:r>
              <w:rPr>
                <w:rFonts w:hint="eastAsia" w:ascii="宋体" w:hAnsi="宋体" w:eastAsia="宋体" w:cs="宋体"/>
                <w:sz w:val="24"/>
              </w:rPr>
              <w:t>（</w:t>
            </w:r>
            <w:r>
              <w:rPr>
                <w:rFonts w:hint="eastAsia" w:ascii="宋体" w:hAnsi="宋体" w:eastAsia="宋体" w:cs="宋体"/>
                <w:spacing w:val="-33"/>
                <w:sz w:val="24"/>
              </w:rPr>
              <w:t xml:space="preserve">共 </w:t>
            </w:r>
            <w:r>
              <w:rPr>
                <w:rFonts w:hint="eastAsia" w:ascii="宋体" w:hAnsi="宋体" w:eastAsia="宋体" w:cs="宋体"/>
                <w:sz w:val="24"/>
              </w:rPr>
              <w:t>5</w:t>
            </w:r>
            <w:ins w:id="0" w:author="罗珊珊" w:date="2023-09-26T16:20:17Z">
              <w:r>
                <w:rPr>
                  <w:rFonts w:hint="eastAsia" w:ascii="宋体" w:hAnsi="宋体" w:eastAsia="宋体" w:cs="宋体"/>
                  <w:sz w:val="24"/>
                  <w:lang w:val="en-US" w:eastAsia="zh-CN"/>
                </w:rPr>
                <w:t>条</w:t>
              </w:r>
            </w:ins>
            <w:ins w:id="1" w:author="罗珊珊" w:date="2023-09-26T16:20:18Z">
              <w:r>
                <w:rPr>
                  <w:rFonts w:hint="eastAsia" w:ascii="宋体" w:hAnsi="宋体" w:eastAsia="宋体" w:cs="宋体"/>
                  <w:sz w:val="24"/>
                  <w:lang w:val="en-US" w:eastAsia="zh-CN"/>
                </w:rPr>
                <w:t>）</w:t>
              </w:r>
            </w:ins>
            <w:del w:id="2" w:author="罗珊珊" w:date="2023-09-26T16:20:14Z">
              <w:r>
                <w:rPr>
                  <w:rFonts w:hint="eastAsia" w:ascii="宋体" w:hAnsi="宋体" w:eastAsia="宋体" w:cs="宋体"/>
                  <w:spacing w:val="-33"/>
                  <w:sz w:val="24"/>
                </w:rPr>
                <w:delText xml:space="preserve"> 条</w:delText>
              </w:r>
            </w:del>
            <w:del w:id="3" w:author="罗珊珊" w:date="2023-09-26T16:20:14Z">
              <w:r>
                <w:rPr>
                  <w:rFonts w:hint="eastAsia" w:ascii="宋体" w:hAnsi="宋体" w:eastAsia="宋体" w:cs="宋体"/>
                  <w:spacing w:val="-120"/>
                  <w:sz w:val="24"/>
                </w:rPr>
                <w:delText>）</w:delText>
              </w:r>
            </w:del>
            <w:del w:id="4" w:author="罗珊珊" w:date="2023-09-26T16:20:12Z">
              <w:r>
                <w:rPr>
                  <w:rFonts w:hint="eastAsia" w:ascii="宋体" w:hAnsi="宋体" w:eastAsia="宋体" w:cs="宋体"/>
                  <w:spacing w:val="-120"/>
                  <w:sz w:val="24"/>
                  <w:lang w:val="en-US"/>
                </w:rPr>
                <w:delText xml:space="preserve">   </w:delText>
              </w:r>
            </w:del>
            <w:del w:id="5" w:author="罗珊珊" w:date="2023-09-26T16:20:11Z">
              <w:r>
                <w:rPr>
                  <w:rFonts w:hint="eastAsia" w:ascii="宋体" w:hAnsi="宋体" w:eastAsia="宋体" w:cs="宋体"/>
                  <w:spacing w:val="-120"/>
                  <w:sz w:val="24"/>
                  <w:lang w:val="en-US"/>
                </w:rPr>
                <w:delText xml:space="preserve">  </w:delText>
              </w:r>
            </w:del>
            <w:del w:id="6" w:author="罗珊珊" w:date="2023-09-26T16:20:09Z">
              <w:r>
                <w:rPr>
                  <w:rFonts w:hint="eastAsia" w:ascii="宋体" w:hAnsi="宋体" w:eastAsia="宋体" w:cs="宋体"/>
                  <w:spacing w:val="-23"/>
                  <w:sz w:val="24"/>
                </w:rPr>
                <w:delText>，</w:delText>
              </w:r>
            </w:del>
            <w:r>
              <w:rPr>
                <w:rFonts w:hint="eastAsia" w:ascii="宋体" w:hAnsi="宋体" w:eastAsia="宋体" w:cs="宋体"/>
                <w:spacing w:val="-23"/>
                <w:sz w:val="24"/>
              </w:rPr>
              <w:t>的扣2分，每有一项不满足未标注“▲”</w:t>
            </w:r>
          </w:p>
          <w:p>
            <w:pPr>
              <w:pStyle w:val="20"/>
              <w:spacing w:before="160" w:line="360" w:lineRule="auto"/>
              <w:ind w:left="108"/>
              <w:rPr>
                <w:rFonts w:ascii="宋体" w:hAnsi="宋体" w:eastAsia="宋体" w:cs="宋体"/>
                <w:sz w:val="24"/>
              </w:rPr>
            </w:pPr>
            <w:r>
              <w:rPr>
                <w:rFonts w:hint="eastAsia" w:ascii="宋体" w:hAnsi="宋体" w:eastAsia="宋体" w:cs="宋体"/>
                <w:sz w:val="24"/>
              </w:rPr>
              <w:t>条款要求的（共 5 条）扣 1 分，扣完为止。</w:t>
            </w:r>
          </w:p>
        </w:tc>
        <w:tc>
          <w:tcPr>
            <w:tcW w:w="1643" w:type="dxa"/>
          </w:tcPr>
          <w:p>
            <w:pPr>
              <w:pStyle w:val="20"/>
              <w:spacing w:before="80" w:line="360" w:lineRule="auto"/>
              <w:ind w:left="106" w:right="96"/>
              <w:rPr>
                <w:rFonts w:ascii="宋体" w:hAnsi="宋体" w:eastAsia="宋体" w:cs="宋体"/>
                <w:sz w:val="24"/>
              </w:rPr>
            </w:pPr>
            <w:r>
              <w:rPr>
                <w:rFonts w:hint="eastAsia" w:ascii="宋体" w:hAnsi="宋体" w:eastAsia="宋体" w:cs="宋体"/>
                <w:sz w:val="24"/>
              </w:rPr>
              <w:t>（ 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497"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168" w:line="360" w:lineRule="auto"/>
              <w:ind w:left="186"/>
              <w:rPr>
                <w:rFonts w:ascii="宋体" w:hAnsi="宋体" w:eastAsia="宋体" w:cs="宋体"/>
                <w:sz w:val="24"/>
              </w:rPr>
            </w:pPr>
            <w:r>
              <w:rPr>
                <w:rFonts w:hint="eastAsia" w:ascii="宋体" w:hAnsi="宋体" w:eastAsia="宋体" w:cs="宋体"/>
                <w:sz w:val="24"/>
              </w:rPr>
              <w:t>4</w:t>
            </w:r>
          </w:p>
        </w:tc>
        <w:tc>
          <w:tcPr>
            <w:tcW w:w="1586" w:type="dxa"/>
          </w:tcPr>
          <w:p>
            <w:pPr>
              <w:pStyle w:val="20"/>
              <w:spacing w:line="360" w:lineRule="auto"/>
              <w:rPr>
                <w:rFonts w:ascii="宋体" w:hAnsi="宋体" w:eastAsia="宋体" w:cs="宋体"/>
                <w:b/>
                <w:sz w:val="24"/>
              </w:rPr>
            </w:pPr>
          </w:p>
          <w:p>
            <w:pPr>
              <w:pStyle w:val="20"/>
              <w:spacing w:before="9" w:line="360" w:lineRule="auto"/>
              <w:rPr>
                <w:rFonts w:ascii="宋体" w:hAnsi="宋体" w:eastAsia="宋体" w:cs="宋体"/>
                <w:b/>
                <w:sz w:val="24"/>
              </w:rPr>
            </w:pPr>
          </w:p>
          <w:p>
            <w:pPr>
              <w:pStyle w:val="20"/>
              <w:spacing w:line="360" w:lineRule="auto"/>
              <w:ind w:left="671" w:right="182" w:hanging="480"/>
              <w:rPr>
                <w:rFonts w:ascii="宋体" w:hAnsi="宋体" w:eastAsia="宋体" w:cs="宋体"/>
                <w:sz w:val="24"/>
              </w:rPr>
            </w:pPr>
            <w:r>
              <w:rPr>
                <w:rFonts w:hint="eastAsia" w:ascii="宋体" w:hAnsi="宋体" w:eastAsia="宋体" w:cs="宋体"/>
                <w:sz w:val="24"/>
              </w:rPr>
              <w:t>项目实施方案</w:t>
            </w:r>
          </w:p>
        </w:tc>
        <w:tc>
          <w:tcPr>
            <w:tcW w:w="993" w:type="dxa"/>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168" w:line="360" w:lineRule="auto"/>
              <w:ind w:left="175" w:right="167"/>
              <w:jc w:val="center"/>
              <w:rPr>
                <w:rFonts w:ascii="宋体" w:hAnsi="宋体" w:eastAsia="宋体" w:cs="宋体"/>
                <w:sz w:val="24"/>
              </w:rPr>
            </w:pPr>
            <w:r>
              <w:rPr>
                <w:rFonts w:hint="eastAsia" w:ascii="宋体" w:hAnsi="宋体" w:eastAsia="宋体" w:cs="宋体"/>
                <w:sz w:val="24"/>
              </w:rPr>
              <w:t>10 分</w:t>
            </w:r>
          </w:p>
        </w:tc>
        <w:tc>
          <w:tcPr>
            <w:tcW w:w="5001" w:type="dxa"/>
          </w:tcPr>
          <w:p>
            <w:pPr>
              <w:pStyle w:val="20"/>
              <w:spacing w:before="79" w:line="360" w:lineRule="auto"/>
              <w:ind w:left="108" w:right="97"/>
              <w:rPr>
                <w:rFonts w:ascii="宋体" w:hAnsi="宋体" w:eastAsia="宋体" w:cs="宋体"/>
                <w:sz w:val="24"/>
              </w:rPr>
            </w:pPr>
            <w:r>
              <w:rPr>
                <w:rFonts w:hint="eastAsia" w:ascii="宋体" w:hAnsi="宋体" w:eastAsia="宋体" w:cs="宋体"/>
                <w:sz w:val="24"/>
              </w:rPr>
              <w:t>根据投标人结合对本项目的理解与采购人的</w:t>
            </w:r>
            <w:r>
              <w:rPr>
                <w:rFonts w:hint="eastAsia" w:ascii="宋体" w:hAnsi="宋体" w:eastAsia="宋体" w:cs="宋体"/>
                <w:spacing w:val="-2"/>
                <w:sz w:val="24"/>
              </w:rPr>
              <w:t>实际需求提供项目实施方案进行评审，方案包</w:t>
            </w:r>
            <w:r>
              <w:rPr>
                <w:rFonts w:hint="eastAsia" w:ascii="宋体" w:hAnsi="宋体" w:eastAsia="宋体" w:cs="宋体"/>
                <w:sz w:val="24"/>
              </w:rPr>
              <w:t>括：</w:t>
            </w:r>
          </w:p>
          <w:p>
            <w:pPr>
              <w:pStyle w:val="20"/>
              <w:spacing w:before="2" w:line="360" w:lineRule="auto"/>
              <w:ind w:left="108"/>
              <w:rPr>
                <w:rFonts w:ascii="宋体" w:hAnsi="宋体" w:eastAsia="宋体" w:cs="宋体"/>
                <w:sz w:val="24"/>
              </w:rPr>
            </w:pPr>
            <w:r>
              <w:rPr>
                <w:rFonts w:hint="eastAsia" w:ascii="宋体" w:hAnsi="宋体" w:eastAsia="宋体" w:cs="宋体"/>
                <w:sz w:val="24"/>
              </w:rPr>
              <w:t>（1）配送车辆人员配置；</w:t>
            </w:r>
          </w:p>
        </w:tc>
        <w:tc>
          <w:tcPr>
            <w:tcW w:w="1643" w:type="dxa"/>
          </w:tcPr>
          <w:p>
            <w:pPr>
              <w:pStyle w:val="20"/>
              <w:spacing w:before="79" w:line="360" w:lineRule="auto"/>
              <w:ind w:left="106" w:right="96"/>
              <w:rPr>
                <w:rFonts w:ascii="宋体" w:hAnsi="宋体" w:eastAsia="宋体" w:cs="宋体"/>
                <w:sz w:val="24"/>
              </w:rPr>
            </w:pPr>
            <w:r>
              <w:rPr>
                <w:rFonts w:hint="eastAsia" w:ascii="宋体" w:hAnsi="宋体" w:eastAsia="宋体" w:cs="宋体"/>
                <w:sz w:val="24"/>
              </w:rPr>
              <w:t>（ 技术类评分因素）</w:t>
            </w:r>
          </w:p>
        </w:tc>
      </w:tr>
    </w:tbl>
    <w:p>
      <w:pPr>
        <w:spacing w:line="360" w:lineRule="auto"/>
        <w:rPr>
          <w:rFonts w:ascii="宋体" w:hAnsi="宋体" w:eastAsia="宋体" w:cs="宋体"/>
          <w:sz w:val="24"/>
        </w:rPr>
        <w:sectPr>
          <w:pgSz w:w="11910" w:h="16840"/>
          <w:pgMar w:top="1380" w:right="880" w:bottom="1160" w:left="900" w:header="864" w:footer="971" w:gutter="0"/>
          <w:cols w:space="720" w:num="1"/>
        </w:sectPr>
      </w:pPr>
    </w:p>
    <w:tbl>
      <w:tblPr>
        <w:tblStyle w:val="13"/>
        <w:tblW w:w="0" w:type="auto"/>
        <w:tblInd w:w="197" w:type="dxa"/>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Layout w:type="fixed"/>
        <w:tblCellMar>
          <w:top w:w="0" w:type="dxa"/>
          <w:left w:w="0" w:type="dxa"/>
          <w:bottom w:w="0" w:type="dxa"/>
          <w:right w:w="0" w:type="dxa"/>
        </w:tblCellMar>
      </w:tblPr>
      <w:tblGrid>
        <w:gridCol w:w="497"/>
        <w:gridCol w:w="1586"/>
        <w:gridCol w:w="993"/>
        <w:gridCol w:w="5285"/>
        <w:gridCol w:w="1359"/>
      </w:tblGrid>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4682" w:hRule="atLeast"/>
        </w:trPr>
        <w:tc>
          <w:tcPr>
            <w:tcW w:w="497" w:type="dxa"/>
            <w:tcBorders>
              <w:left w:val="single" w:color="000000" w:sz="4" w:space="0"/>
              <w:bottom w:val="single" w:color="000000" w:sz="4" w:space="0"/>
              <w:right w:val="single" w:color="000000" w:sz="4" w:space="0"/>
            </w:tcBorders>
          </w:tcPr>
          <w:p>
            <w:pPr>
              <w:pStyle w:val="20"/>
              <w:spacing w:line="360" w:lineRule="auto"/>
              <w:rPr>
                <w:rFonts w:ascii="宋体" w:hAnsi="宋体" w:eastAsia="宋体" w:cs="宋体"/>
                <w:sz w:val="24"/>
              </w:rPr>
            </w:pPr>
          </w:p>
        </w:tc>
        <w:tc>
          <w:tcPr>
            <w:tcW w:w="1586" w:type="dxa"/>
            <w:tcBorders>
              <w:left w:val="single" w:color="000000" w:sz="4" w:space="0"/>
              <w:bottom w:val="single" w:color="000000" w:sz="4" w:space="0"/>
              <w:right w:val="single" w:color="000000" w:sz="4" w:space="0"/>
            </w:tcBorders>
          </w:tcPr>
          <w:p>
            <w:pPr>
              <w:pStyle w:val="20"/>
              <w:spacing w:line="360" w:lineRule="auto"/>
              <w:rPr>
                <w:rFonts w:ascii="宋体" w:hAnsi="宋体" w:eastAsia="宋体" w:cs="宋体"/>
                <w:sz w:val="24"/>
              </w:rPr>
            </w:pPr>
          </w:p>
        </w:tc>
        <w:tc>
          <w:tcPr>
            <w:tcW w:w="993" w:type="dxa"/>
            <w:tcBorders>
              <w:left w:val="single" w:color="000000" w:sz="4" w:space="0"/>
              <w:bottom w:val="single" w:color="000000" w:sz="4" w:space="0"/>
              <w:right w:val="single" w:color="000000" w:sz="4" w:space="0"/>
            </w:tcBorders>
          </w:tcPr>
          <w:p>
            <w:pPr>
              <w:pStyle w:val="20"/>
              <w:spacing w:line="360" w:lineRule="auto"/>
              <w:rPr>
                <w:rFonts w:ascii="宋体" w:hAnsi="宋体" w:eastAsia="宋体" w:cs="宋体"/>
                <w:sz w:val="24"/>
              </w:rPr>
            </w:pPr>
          </w:p>
        </w:tc>
        <w:tc>
          <w:tcPr>
            <w:tcW w:w="5285" w:type="dxa"/>
            <w:tcBorders>
              <w:left w:val="single" w:color="000000" w:sz="4" w:space="0"/>
              <w:bottom w:val="single" w:color="000000" w:sz="4" w:space="0"/>
              <w:right w:val="single" w:color="000000" w:sz="4" w:space="0"/>
            </w:tcBorders>
          </w:tcPr>
          <w:p>
            <w:pPr>
              <w:pStyle w:val="20"/>
              <w:numPr>
                <w:ilvl w:val="0"/>
                <w:numId w:val="2"/>
              </w:numPr>
              <w:tabs>
                <w:tab w:val="left" w:pos="710"/>
              </w:tabs>
              <w:spacing w:before="83" w:line="360" w:lineRule="auto"/>
              <w:ind w:hanging="602"/>
              <w:rPr>
                <w:rFonts w:ascii="宋体" w:hAnsi="宋体" w:eastAsia="宋体" w:cs="宋体"/>
                <w:sz w:val="24"/>
              </w:rPr>
            </w:pPr>
            <w:r>
              <w:rPr>
                <w:rFonts w:hint="eastAsia" w:ascii="宋体" w:hAnsi="宋体" w:eastAsia="宋体" w:cs="宋体"/>
                <w:sz w:val="24"/>
              </w:rPr>
              <w:t>配送安全措施；</w:t>
            </w:r>
          </w:p>
          <w:p>
            <w:pPr>
              <w:pStyle w:val="20"/>
              <w:numPr>
                <w:ilvl w:val="0"/>
                <w:numId w:val="2"/>
              </w:numPr>
              <w:tabs>
                <w:tab w:val="left" w:pos="710"/>
              </w:tabs>
              <w:spacing w:before="160" w:line="360" w:lineRule="auto"/>
              <w:ind w:hanging="602"/>
              <w:rPr>
                <w:rFonts w:ascii="宋体" w:hAnsi="宋体" w:eastAsia="宋体" w:cs="宋体"/>
                <w:sz w:val="24"/>
              </w:rPr>
            </w:pPr>
            <w:r>
              <w:rPr>
                <w:rFonts w:hint="eastAsia" w:ascii="宋体" w:hAnsi="宋体" w:eastAsia="宋体" w:cs="宋体"/>
                <w:sz w:val="24"/>
              </w:rPr>
              <w:t>食品安全管理制度；</w:t>
            </w:r>
          </w:p>
          <w:p>
            <w:pPr>
              <w:pStyle w:val="20"/>
              <w:numPr>
                <w:ilvl w:val="0"/>
                <w:numId w:val="2"/>
              </w:numPr>
              <w:tabs>
                <w:tab w:val="left" w:pos="710"/>
              </w:tabs>
              <w:spacing w:before="161" w:line="360" w:lineRule="auto"/>
              <w:ind w:hanging="602"/>
              <w:rPr>
                <w:rFonts w:ascii="宋体" w:hAnsi="宋体" w:eastAsia="宋体" w:cs="宋体"/>
                <w:sz w:val="24"/>
              </w:rPr>
            </w:pPr>
            <w:r>
              <w:rPr>
                <w:rFonts w:hint="eastAsia" w:ascii="宋体" w:hAnsi="宋体" w:eastAsia="宋体" w:cs="宋体"/>
                <w:sz w:val="24"/>
              </w:rPr>
              <w:t>食品质量控制管理制度；</w:t>
            </w:r>
          </w:p>
          <w:p>
            <w:pPr>
              <w:pStyle w:val="20"/>
              <w:numPr>
                <w:ilvl w:val="0"/>
                <w:numId w:val="2"/>
              </w:numPr>
              <w:tabs>
                <w:tab w:val="left" w:pos="710"/>
              </w:tabs>
              <w:spacing w:before="160" w:line="360" w:lineRule="auto"/>
              <w:ind w:left="108" w:right="-29" w:firstLine="0"/>
              <w:rPr>
                <w:rFonts w:ascii="宋体" w:hAnsi="宋体" w:eastAsia="宋体" w:cs="宋体"/>
                <w:sz w:val="24"/>
              </w:rPr>
            </w:pPr>
            <w:r>
              <w:rPr>
                <w:rFonts w:hint="eastAsia" w:ascii="宋体" w:hAnsi="宋体" w:eastAsia="宋体" w:cs="宋体"/>
                <w:spacing w:val="-1"/>
                <w:sz w:val="24"/>
              </w:rPr>
              <w:t>食品配送管理制度及食品台账登记制度。</w:t>
            </w:r>
            <w:r>
              <w:rPr>
                <w:rFonts w:hint="eastAsia" w:ascii="宋体" w:hAnsi="宋体" w:eastAsia="宋体" w:cs="宋体"/>
                <w:spacing w:val="-20"/>
                <w:sz w:val="24"/>
              </w:rPr>
              <w:t xml:space="preserve">上述 </w:t>
            </w:r>
            <w:r>
              <w:rPr>
                <w:rFonts w:hint="eastAsia" w:ascii="宋体" w:hAnsi="宋体" w:eastAsia="宋体" w:cs="宋体"/>
                <w:sz w:val="24"/>
              </w:rPr>
              <w:t>5</w:t>
            </w:r>
            <w:r>
              <w:rPr>
                <w:rFonts w:hint="eastAsia" w:ascii="宋体" w:hAnsi="宋体" w:eastAsia="宋体" w:cs="宋体"/>
                <w:spacing w:val="-8"/>
                <w:sz w:val="24"/>
              </w:rPr>
              <w:t xml:space="preserve"> 项内容齐全且无缺陷</w:t>
            </w:r>
            <w:r>
              <w:rPr>
                <w:rFonts w:hint="eastAsia" w:ascii="宋体" w:hAnsi="宋体" w:eastAsia="宋体" w:cs="宋体"/>
                <w:spacing w:val="-3"/>
                <w:sz w:val="24"/>
              </w:rPr>
              <w:t>（</w:t>
            </w:r>
            <w:r>
              <w:rPr>
                <w:rFonts w:hint="eastAsia" w:ascii="宋体" w:hAnsi="宋体" w:eastAsia="宋体" w:cs="宋体"/>
                <w:spacing w:val="-2"/>
                <w:sz w:val="24"/>
              </w:rPr>
              <w:t>缺陷是指：内容</w:t>
            </w:r>
            <w:r>
              <w:rPr>
                <w:rFonts w:hint="eastAsia" w:ascii="宋体" w:hAnsi="宋体" w:eastAsia="宋体" w:cs="宋体"/>
                <w:spacing w:val="-5"/>
                <w:sz w:val="24"/>
              </w:rPr>
              <w:t>与项目无关、逻辑错误、科学原理错误、表述错误、不符合本项目涉及的相关规范或标准要求的任意一种情形）</w:t>
            </w:r>
            <w:r>
              <w:rPr>
                <w:rFonts w:hint="eastAsia" w:ascii="宋体" w:hAnsi="宋体" w:eastAsia="宋体" w:cs="宋体"/>
                <w:spacing w:val="-33"/>
                <w:sz w:val="24"/>
              </w:rPr>
              <w:t xml:space="preserve">得 </w:t>
            </w:r>
            <w:r>
              <w:rPr>
                <w:rFonts w:hint="eastAsia" w:ascii="宋体" w:hAnsi="宋体" w:eastAsia="宋体" w:cs="宋体"/>
                <w:sz w:val="24"/>
              </w:rPr>
              <w:t>10</w:t>
            </w:r>
            <w:r>
              <w:rPr>
                <w:rFonts w:hint="eastAsia" w:ascii="宋体" w:hAnsi="宋体" w:eastAsia="宋体" w:cs="宋体"/>
                <w:spacing w:val="-8"/>
                <w:sz w:val="24"/>
              </w:rPr>
              <w:t xml:space="preserve"> 分，每缺少一项内</w:t>
            </w:r>
          </w:p>
          <w:p>
            <w:pPr>
              <w:pStyle w:val="20"/>
              <w:spacing w:before="3" w:line="360" w:lineRule="auto"/>
              <w:ind w:left="108"/>
              <w:rPr>
                <w:rFonts w:ascii="宋体" w:hAnsi="宋体" w:eastAsia="宋体" w:cs="宋体"/>
                <w:sz w:val="24"/>
              </w:rPr>
            </w:pPr>
            <w:r>
              <w:rPr>
                <w:rFonts w:hint="eastAsia" w:ascii="宋体" w:hAnsi="宋体" w:eastAsia="宋体" w:cs="宋体"/>
                <w:spacing w:val="-20"/>
                <w:sz w:val="24"/>
              </w:rPr>
              <w:t xml:space="preserve">容扣 </w:t>
            </w:r>
            <w:r>
              <w:rPr>
                <w:rFonts w:hint="eastAsia" w:ascii="宋体" w:hAnsi="宋体" w:eastAsia="宋体" w:cs="宋体"/>
                <w:sz w:val="24"/>
              </w:rPr>
              <w:t>2</w:t>
            </w:r>
            <w:r>
              <w:rPr>
                <w:rFonts w:hint="eastAsia" w:ascii="宋体" w:hAnsi="宋体" w:eastAsia="宋体" w:cs="宋体"/>
                <w:spacing w:val="-10"/>
                <w:sz w:val="24"/>
              </w:rPr>
              <w:t xml:space="preserve"> 分，扣完为止；单项内容每存在一处缺</w:t>
            </w:r>
          </w:p>
          <w:p>
            <w:pPr>
              <w:pStyle w:val="20"/>
              <w:spacing w:before="161" w:line="360" w:lineRule="auto"/>
              <w:ind w:left="108"/>
              <w:rPr>
                <w:rFonts w:ascii="宋体" w:hAnsi="宋体" w:eastAsia="宋体" w:cs="宋体"/>
                <w:sz w:val="24"/>
              </w:rPr>
            </w:pPr>
            <w:r>
              <w:rPr>
                <w:rFonts w:hint="eastAsia" w:ascii="宋体" w:hAnsi="宋体" w:eastAsia="宋体" w:cs="宋体"/>
                <w:sz w:val="24"/>
              </w:rPr>
              <w:t>陷扣 1 分，单项内容分扣完为止</w:t>
            </w:r>
          </w:p>
        </w:tc>
        <w:tc>
          <w:tcPr>
            <w:tcW w:w="1359" w:type="dxa"/>
            <w:tcBorders>
              <w:left w:val="single" w:color="000000" w:sz="4" w:space="0"/>
              <w:bottom w:val="single" w:color="000000" w:sz="4" w:space="0"/>
              <w:right w:val="single" w:color="000000" w:sz="4" w:space="0"/>
            </w:tcBorders>
          </w:tcPr>
          <w:p>
            <w:pPr>
              <w:pStyle w:val="20"/>
              <w:spacing w:line="360" w:lineRule="auto"/>
              <w:rPr>
                <w:rFonts w:ascii="宋体" w:hAnsi="宋体" w:eastAsia="宋体" w:cs="宋体"/>
                <w:sz w:val="24"/>
              </w:rPr>
            </w:pP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PrEx>
        <w:trPr>
          <w:trHeight w:val="6083" w:hRule="atLeast"/>
        </w:trPr>
        <w:tc>
          <w:tcPr>
            <w:tcW w:w="497"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5" w:line="360" w:lineRule="auto"/>
              <w:rPr>
                <w:rFonts w:ascii="宋体" w:hAnsi="宋体" w:eastAsia="宋体" w:cs="宋体"/>
                <w:b/>
                <w:sz w:val="24"/>
              </w:rPr>
            </w:pPr>
          </w:p>
          <w:p>
            <w:pPr>
              <w:pStyle w:val="20"/>
              <w:spacing w:line="360" w:lineRule="auto"/>
              <w:ind w:left="186"/>
              <w:rPr>
                <w:rFonts w:ascii="宋体" w:hAnsi="宋体" w:eastAsia="宋体" w:cs="宋体"/>
                <w:sz w:val="24"/>
              </w:rPr>
            </w:pPr>
            <w:r>
              <w:rPr>
                <w:rFonts w:hint="eastAsia" w:ascii="宋体" w:hAnsi="宋体" w:eastAsia="宋体" w:cs="宋体"/>
                <w:sz w:val="24"/>
              </w:rPr>
              <w:t>5</w:t>
            </w:r>
          </w:p>
        </w:tc>
        <w:tc>
          <w:tcPr>
            <w:tcW w:w="1586"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195" w:line="360" w:lineRule="auto"/>
              <w:ind w:left="671" w:right="182" w:hanging="480"/>
              <w:rPr>
                <w:rFonts w:ascii="宋体" w:hAnsi="宋体" w:eastAsia="宋体" w:cs="宋体"/>
                <w:sz w:val="24"/>
              </w:rPr>
            </w:pPr>
            <w:r>
              <w:rPr>
                <w:rFonts w:hint="eastAsia" w:ascii="宋体" w:hAnsi="宋体" w:eastAsia="宋体" w:cs="宋体"/>
                <w:sz w:val="24"/>
              </w:rPr>
              <w:t>售后服务方案</w:t>
            </w:r>
          </w:p>
        </w:tc>
        <w:tc>
          <w:tcPr>
            <w:tcW w:w="993"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5" w:line="360" w:lineRule="auto"/>
              <w:rPr>
                <w:rFonts w:ascii="宋体" w:hAnsi="宋体" w:eastAsia="宋体" w:cs="宋体"/>
                <w:b/>
                <w:sz w:val="24"/>
              </w:rPr>
            </w:pPr>
          </w:p>
          <w:p>
            <w:pPr>
              <w:pStyle w:val="20"/>
              <w:spacing w:line="360" w:lineRule="auto"/>
              <w:ind w:left="175" w:right="167"/>
              <w:jc w:val="center"/>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 xml:space="preserve"> 分</w:t>
            </w:r>
          </w:p>
        </w:tc>
        <w:tc>
          <w:tcPr>
            <w:tcW w:w="5285" w:type="dxa"/>
            <w:tcBorders>
              <w:top w:val="single" w:color="000000" w:sz="4" w:space="0"/>
              <w:left w:val="single" w:color="000000" w:sz="4" w:space="0"/>
              <w:bottom w:val="single" w:color="000000" w:sz="4" w:space="0"/>
              <w:right w:val="single" w:color="000000" w:sz="4" w:space="0"/>
            </w:tcBorders>
          </w:tcPr>
          <w:p>
            <w:pPr>
              <w:pStyle w:val="20"/>
              <w:spacing w:before="80" w:line="360" w:lineRule="auto"/>
              <w:ind w:left="108" w:right="94"/>
              <w:rPr>
                <w:rFonts w:ascii="宋体" w:hAnsi="宋体" w:eastAsia="宋体" w:cs="宋体"/>
                <w:sz w:val="24"/>
              </w:rPr>
            </w:pPr>
            <w:r>
              <w:rPr>
                <w:rFonts w:hint="eastAsia" w:ascii="宋体" w:hAnsi="宋体" w:eastAsia="宋体" w:cs="宋体"/>
                <w:sz w:val="24"/>
              </w:rPr>
              <w:t>根据投标人提供完整的售后服务方案进行评审，包括：</w:t>
            </w:r>
          </w:p>
          <w:p>
            <w:pPr>
              <w:pStyle w:val="20"/>
              <w:numPr>
                <w:ilvl w:val="0"/>
                <w:numId w:val="3"/>
              </w:numPr>
              <w:tabs>
                <w:tab w:val="left" w:pos="710"/>
              </w:tabs>
              <w:spacing w:before="1" w:line="360" w:lineRule="auto"/>
              <w:ind w:hanging="602"/>
              <w:rPr>
                <w:rFonts w:ascii="宋体" w:hAnsi="宋体" w:eastAsia="宋体" w:cs="宋体"/>
                <w:sz w:val="24"/>
              </w:rPr>
            </w:pPr>
            <w:r>
              <w:rPr>
                <w:rFonts w:hint="eastAsia" w:ascii="宋体" w:hAnsi="宋体" w:eastAsia="宋体" w:cs="宋体"/>
                <w:sz w:val="24"/>
              </w:rPr>
              <w:t>产品质保期限方案；</w:t>
            </w:r>
          </w:p>
          <w:p>
            <w:pPr>
              <w:pStyle w:val="20"/>
              <w:numPr>
                <w:ilvl w:val="0"/>
                <w:numId w:val="3"/>
              </w:numPr>
              <w:tabs>
                <w:tab w:val="left" w:pos="710"/>
              </w:tabs>
              <w:spacing w:before="160" w:line="360" w:lineRule="auto"/>
              <w:ind w:hanging="602"/>
              <w:rPr>
                <w:rFonts w:ascii="宋体" w:hAnsi="宋体" w:eastAsia="宋体" w:cs="宋体"/>
                <w:sz w:val="24"/>
              </w:rPr>
            </w:pPr>
            <w:r>
              <w:rPr>
                <w:rFonts w:hint="eastAsia" w:ascii="宋体" w:hAnsi="宋体" w:eastAsia="宋体" w:cs="宋体"/>
                <w:sz w:val="24"/>
              </w:rPr>
              <w:t>售后应急服务电话及响应时间；</w:t>
            </w:r>
          </w:p>
          <w:p>
            <w:pPr>
              <w:pStyle w:val="20"/>
              <w:numPr>
                <w:ilvl w:val="0"/>
                <w:numId w:val="3"/>
              </w:numPr>
              <w:tabs>
                <w:tab w:val="left" w:pos="710"/>
              </w:tabs>
              <w:spacing w:before="161" w:line="360" w:lineRule="auto"/>
              <w:ind w:hanging="602"/>
              <w:rPr>
                <w:rFonts w:ascii="宋体" w:hAnsi="宋体" w:eastAsia="宋体" w:cs="宋体"/>
                <w:sz w:val="24"/>
              </w:rPr>
            </w:pPr>
            <w:r>
              <w:rPr>
                <w:rFonts w:hint="eastAsia" w:ascii="宋体" w:hAnsi="宋体" w:eastAsia="宋体" w:cs="宋体"/>
                <w:sz w:val="24"/>
              </w:rPr>
              <w:t>现场服务支持能力；</w:t>
            </w:r>
          </w:p>
          <w:p>
            <w:pPr>
              <w:pStyle w:val="20"/>
              <w:numPr>
                <w:ilvl w:val="0"/>
                <w:numId w:val="3"/>
              </w:numPr>
              <w:tabs>
                <w:tab w:val="left" w:pos="710"/>
              </w:tabs>
              <w:spacing w:before="160" w:line="360" w:lineRule="auto"/>
              <w:ind w:hanging="602"/>
              <w:rPr>
                <w:rFonts w:ascii="宋体" w:hAnsi="宋体" w:eastAsia="宋体" w:cs="宋体"/>
                <w:sz w:val="24"/>
              </w:rPr>
            </w:pPr>
            <w:r>
              <w:rPr>
                <w:rFonts w:hint="eastAsia" w:ascii="宋体" w:hAnsi="宋体" w:eastAsia="宋体" w:cs="宋体"/>
                <w:sz w:val="24"/>
              </w:rPr>
              <w:t>食品安全事故应急处理方案；</w:t>
            </w:r>
          </w:p>
          <w:p>
            <w:pPr>
              <w:pStyle w:val="20"/>
              <w:numPr>
                <w:ilvl w:val="0"/>
                <w:numId w:val="3"/>
              </w:numPr>
              <w:tabs>
                <w:tab w:val="left" w:pos="710"/>
              </w:tabs>
              <w:spacing w:before="161" w:line="360" w:lineRule="auto"/>
              <w:ind w:hanging="602"/>
              <w:rPr>
                <w:rFonts w:ascii="宋体" w:hAnsi="宋体" w:eastAsia="宋体" w:cs="宋体"/>
                <w:sz w:val="24"/>
              </w:rPr>
            </w:pPr>
            <w:r>
              <w:rPr>
                <w:rFonts w:hint="eastAsia" w:ascii="宋体" w:hAnsi="宋体" w:eastAsia="宋体" w:cs="宋体"/>
                <w:sz w:val="24"/>
              </w:rPr>
              <w:t>临时配送方案。</w:t>
            </w:r>
          </w:p>
          <w:p>
            <w:pPr>
              <w:pStyle w:val="20"/>
              <w:spacing w:before="160" w:line="360" w:lineRule="auto"/>
              <w:ind w:left="108" w:right="97"/>
              <w:rPr>
                <w:rFonts w:ascii="宋体" w:hAnsi="宋体" w:eastAsia="宋体" w:cs="宋体"/>
                <w:sz w:val="24"/>
              </w:rPr>
            </w:pPr>
            <w:r>
              <w:rPr>
                <w:rFonts w:hint="eastAsia" w:ascii="宋体" w:hAnsi="宋体" w:eastAsia="宋体" w:cs="宋体"/>
                <w:spacing w:val="-20"/>
                <w:sz w:val="24"/>
              </w:rPr>
              <w:t xml:space="preserve">上述 </w:t>
            </w:r>
            <w:r>
              <w:rPr>
                <w:rFonts w:hint="eastAsia" w:ascii="宋体" w:hAnsi="宋体" w:eastAsia="宋体" w:cs="宋体"/>
                <w:sz w:val="24"/>
              </w:rPr>
              <w:t>5</w:t>
            </w:r>
            <w:r>
              <w:rPr>
                <w:rFonts w:hint="eastAsia" w:ascii="宋体" w:hAnsi="宋体" w:eastAsia="宋体" w:cs="宋体"/>
                <w:spacing w:val="-8"/>
                <w:sz w:val="24"/>
              </w:rPr>
              <w:t xml:space="preserve"> 项内容齐全且无缺陷</w:t>
            </w:r>
            <w:r>
              <w:rPr>
                <w:rFonts w:hint="eastAsia" w:ascii="宋体" w:hAnsi="宋体" w:eastAsia="宋体" w:cs="宋体"/>
                <w:spacing w:val="-3"/>
                <w:sz w:val="24"/>
              </w:rPr>
              <w:t>（</w:t>
            </w:r>
            <w:r>
              <w:rPr>
                <w:rFonts w:hint="eastAsia" w:ascii="宋体" w:hAnsi="宋体" w:eastAsia="宋体" w:cs="宋体"/>
                <w:spacing w:val="-4"/>
                <w:sz w:val="24"/>
              </w:rPr>
              <w:t>缺陷是指：内容与项目无关、逻辑错误、科学原理错误、表述</w:t>
            </w:r>
            <w:r>
              <w:rPr>
                <w:rFonts w:hint="eastAsia" w:ascii="宋体" w:hAnsi="宋体" w:eastAsia="宋体" w:cs="宋体"/>
                <w:spacing w:val="-5"/>
                <w:sz w:val="24"/>
              </w:rPr>
              <w:t>错误、不符合本项目涉及的相关规范或标准要</w:t>
            </w:r>
            <w:r>
              <w:rPr>
                <w:rFonts w:hint="eastAsia" w:ascii="宋体" w:hAnsi="宋体" w:eastAsia="宋体" w:cs="宋体"/>
                <w:spacing w:val="4"/>
                <w:sz w:val="24"/>
              </w:rPr>
              <w:t>求的任意一种情形</w:t>
            </w:r>
            <w:r>
              <w:rPr>
                <w:rFonts w:hint="eastAsia" w:ascii="宋体" w:hAnsi="宋体" w:eastAsia="宋体" w:cs="宋体"/>
                <w:spacing w:val="7"/>
                <w:sz w:val="24"/>
              </w:rPr>
              <w:t>）</w:t>
            </w:r>
            <w:r>
              <w:rPr>
                <w:rFonts w:hint="eastAsia" w:ascii="宋体" w:hAnsi="宋体" w:eastAsia="宋体" w:cs="宋体"/>
                <w:spacing w:val="-28"/>
                <w:sz w:val="24"/>
              </w:rPr>
              <w:t xml:space="preserve">得 </w:t>
            </w:r>
            <w:r>
              <w:rPr>
                <w:rFonts w:hint="eastAsia" w:ascii="宋体" w:hAnsi="宋体" w:eastAsia="宋体" w:cs="宋体"/>
                <w:spacing w:val="-28"/>
                <w:sz w:val="24"/>
                <w:lang w:val="en-US" w:eastAsia="zh-CN"/>
              </w:rPr>
              <w:t>5</w:t>
            </w:r>
            <w:r>
              <w:rPr>
                <w:rFonts w:hint="eastAsia" w:ascii="宋体" w:hAnsi="宋体" w:eastAsia="宋体" w:cs="宋体"/>
                <w:spacing w:val="-4"/>
                <w:sz w:val="24"/>
              </w:rPr>
              <w:t>分，每缺少一项内</w:t>
            </w:r>
          </w:p>
          <w:p>
            <w:pPr>
              <w:pStyle w:val="20"/>
              <w:spacing w:before="160" w:line="360" w:lineRule="auto"/>
              <w:ind w:left="108"/>
              <w:rPr>
                <w:rFonts w:ascii="宋体" w:hAnsi="宋体" w:eastAsia="宋体" w:cs="宋体"/>
                <w:sz w:val="24"/>
              </w:rPr>
            </w:pPr>
            <w:r>
              <w:rPr>
                <w:rFonts w:hint="eastAsia" w:ascii="宋体" w:hAnsi="宋体" w:eastAsia="宋体" w:cs="宋体"/>
                <w:spacing w:val="-20"/>
                <w:sz w:val="24"/>
              </w:rPr>
              <w:t xml:space="preserve">容扣 </w:t>
            </w:r>
            <w:r>
              <w:rPr>
                <w:rFonts w:hint="eastAsia" w:ascii="宋体" w:hAnsi="宋体" w:eastAsia="宋体" w:cs="宋体"/>
                <w:spacing w:val="-20"/>
                <w:sz w:val="24"/>
                <w:lang w:val="en-US" w:eastAsia="zh-CN"/>
              </w:rPr>
              <w:t>1</w:t>
            </w:r>
            <w:r>
              <w:rPr>
                <w:rFonts w:hint="eastAsia" w:ascii="宋体" w:hAnsi="宋体" w:eastAsia="宋体" w:cs="宋体"/>
                <w:spacing w:val="-10"/>
                <w:sz w:val="24"/>
              </w:rPr>
              <w:t>分，扣完为止</w:t>
            </w:r>
            <w:r>
              <w:rPr>
                <w:rFonts w:hint="eastAsia" w:ascii="宋体" w:hAnsi="宋体" w:eastAsia="宋体" w:cs="宋体"/>
                <w:spacing w:val="-10"/>
                <w:sz w:val="24"/>
                <w:lang w:eastAsia="zh-CN"/>
              </w:rPr>
              <w:t>。</w:t>
            </w:r>
          </w:p>
        </w:tc>
        <w:tc>
          <w:tcPr>
            <w:tcW w:w="1359" w:type="dxa"/>
            <w:tcBorders>
              <w:top w:val="single" w:color="000000" w:sz="4" w:space="0"/>
              <w:left w:val="single" w:color="000000" w:sz="4" w:space="0"/>
              <w:bottom w:val="single" w:color="000000" w:sz="4" w:space="0"/>
              <w:right w:val="single" w:color="000000" w:sz="4" w:space="0"/>
            </w:tcBorders>
          </w:tcPr>
          <w:p>
            <w:pPr>
              <w:pStyle w:val="20"/>
              <w:spacing w:before="80" w:line="360" w:lineRule="auto"/>
              <w:ind w:left="106" w:right="96"/>
              <w:rPr>
                <w:rFonts w:ascii="宋体" w:hAnsi="宋体" w:eastAsia="宋体" w:cs="宋体"/>
                <w:sz w:val="24"/>
              </w:rPr>
            </w:pPr>
            <w:r>
              <w:rPr>
                <w:rFonts w:hint="eastAsia" w:ascii="宋体" w:hAnsi="宋体" w:eastAsia="宋体" w:cs="宋体"/>
                <w:sz w:val="24"/>
              </w:rPr>
              <w:t>（ 技术类评分因素）</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2806" w:hRule="atLeast"/>
        </w:trPr>
        <w:tc>
          <w:tcPr>
            <w:tcW w:w="497"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7" w:line="360" w:lineRule="auto"/>
              <w:rPr>
                <w:rFonts w:ascii="宋体" w:hAnsi="宋体" w:eastAsia="宋体" w:cs="宋体"/>
                <w:b/>
                <w:sz w:val="24"/>
              </w:rPr>
            </w:pPr>
          </w:p>
          <w:p>
            <w:pPr>
              <w:pStyle w:val="20"/>
              <w:spacing w:before="1" w:line="360" w:lineRule="auto"/>
              <w:ind w:left="186"/>
              <w:rPr>
                <w:rFonts w:ascii="宋体" w:hAnsi="宋体" w:eastAsia="宋体" w:cs="宋体"/>
                <w:sz w:val="24"/>
              </w:rPr>
            </w:pPr>
            <w:r>
              <w:rPr>
                <w:rFonts w:hint="eastAsia" w:ascii="宋体" w:hAnsi="宋体" w:eastAsia="宋体" w:cs="宋体"/>
                <w:sz w:val="24"/>
              </w:rPr>
              <w:t>6</w:t>
            </w:r>
          </w:p>
        </w:tc>
        <w:tc>
          <w:tcPr>
            <w:tcW w:w="1586"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7" w:line="360" w:lineRule="auto"/>
              <w:rPr>
                <w:rFonts w:ascii="宋体" w:hAnsi="宋体" w:eastAsia="宋体" w:cs="宋体"/>
                <w:b/>
                <w:sz w:val="24"/>
              </w:rPr>
            </w:pPr>
          </w:p>
          <w:p>
            <w:pPr>
              <w:pStyle w:val="20"/>
              <w:spacing w:before="1" w:line="360" w:lineRule="auto"/>
              <w:ind w:left="311"/>
              <w:rPr>
                <w:rFonts w:ascii="宋体" w:hAnsi="宋体" w:eastAsia="宋体" w:cs="宋体"/>
                <w:sz w:val="24"/>
              </w:rPr>
            </w:pPr>
            <w:r>
              <w:rPr>
                <w:rFonts w:hint="eastAsia" w:ascii="宋体" w:hAnsi="宋体" w:eastAsia="宋体" w:cs="宋体"/>
                <w:sz w:val="24"/>
              </w:rPr>
              <w:t>履约能力</w:t>
            </w:r>
          </w:p>
        </w:tc>
        <w:tc>
          <w:tcPr>
            <w:tcW w:w="993"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line="360" w:lineRule="auto"/>
              <w:rPr>
                <w:rFonts w:ascii="宋体" w:hAnsi="宋体" w:eastAsia="宋体" w:cs="宋体"/>
                <w:b/>
                <w:sz w:val="24"/>
              </w:rPr>
            </w:pPr>
          </w:p>
          <w:p>
            <w:pPr>
              <w:pStyle w:val="20"/>
              <w:spacing w:before="7" w:line="360" w:lineRule="auto"/>
              <w:rPr>
                <w:rFonts w:ascii="宋体" w:hAnsi="宋体" w:eastAsia="宋体" w:cs="宋体"/>
                <w:b/>
                <w:sz w:val="24"/>
              </w:rPr>
            </w:pPr>
          </w:p>
          <w:p>
            <w:pPr>
              <w:pStyle w:val="20"/>
              <w:spacing w:before="1" w:line="360" w:lineRule="auto"/>
              <w:ind w:left="175" w:right="165"/>
              <w:jc w:val="center"/>
              <w:rPr>
                <w:rFonts w:ascii="宋体" w:hAnsi="宋体" w:eastAsia="宋体" w:cs="宋体"/>
                <w:sz w:val="24"/>
              </w:rPr>
            </w:pPr>
            <w:r>
              <w:rPr>
                <w:rFonts w:hint="eastAsia" w:ascii="宋体" w:hAnsi="宋体" w:eastAsia="宋体" w:cs="宋体"/>
                <w:sz w:val="24"/>
              </w:rPr>
              <w:t>5 分</w:t>
            </w:r>
          </w:p>
        </w:tc>
        <w:tc>
          <w:tcPr>
            <w:tcW w:w="5285" w:type="dxa"/>
            <w:tcBorders>
              <w:top w:val="single" w:color="000000" w:sz="4" w:space="0"/>
              <w:left w:val="single" w:color="000000" w:sz="4" w:space="0"/>
              <w:bottom w:val="single" w:color="000000" w:sz="4" w:space="0"/>
              <w:right w:val="single" w:color="000000" w:sz="4" w:space="0"/>
            </w:tcBorders>
          </w:tcPr>
          <w:p>
            <w:pPr>
              <w:pStyle w:val="20"/>
              <w:spacing w:before="95" w:line="360" w:lineRule="auto"/>
              <w:ind w:left="108" w:right="-15"/>
              <w:rPr>
                <w:rFonts w:ascii="宋体" w:hAnsi="宋体" w:eastAsia="宋体" w:cs="宋体"/>
                <w:sz w:val="24"/>
              </w:rPr>
            </w:pPr>
            <w:r>
              <w:rPr>
                <w:rFonts w:hint="eastAsia" w:ascii="宋体" w:hAnsi="宋体" w:eastAsia="宋体" w:cs="宋体"/>
                <w:spacing w:val="-8"/>
                <w:sz w:val="24"/>
              </w:rPr>
              <w:t xml:space="preserve">评标委员会根据投标人 </w:t>
            </w:r>
            <w:r>
              <w:rPr>
                <w:rFonts w:hint="eastAsia" w:ascii="宋体" w:hAnsi="宋体" w:eastAsia="宋体" w:cs="宋体"/>
                <w:sz w:val="24"/>
              </w:rPr>
              <w:t>2020</w:t>
            </w:r>
            <w:r>
              <w:rPr>
                <w:rFonts w:hint="eastAsia" w:ascii="宋体" w:hAnsi="宋体" w:eastAsia="宋体" w:cs="宋体"/>
                <w:spacing w:val="-38"/>
                <w:sz w:val="24"/>
              </w:rPr>
              <w:t xml:space="preserve"> 年 </w:t>
            </w:r>
            <w:r>
              <w:rPr>
                <w:rFonts w:hint="eastAsia" w:ascii="宋体" w:hAnsi="宋体" w:eastAsia="宋体" w:cs="宋体"/>
                <w:sz w:val="24"/>
              </w:rPr>
              <w:t>1</w:t>
            </w:r>
            <w:r>
              <w:rPr>
                <w:rFonts w:hint="eastAsia" w:ascii="宋体" w:hAnsi="宋体" w:eastAsia="宋体" w:cs="宋体"/>
                <w:spacing w:val="-37"/>
                <w:sz w:val="24"/>
              </w:rPr>
              <w:t xml:space="preserve"> 月 </w:t>
            </w:r>
            <w:r>
              <w:rPr>
                <w:rFonts w:hint="eastAsia" w:ascii="宋体" w:hAnsi="宋体" w:eastAsia="宋体" w:cs="宋体"/>
                <w:sz w:val="24"/>
              </w:rPr>
              <w:t>1</w:t>
            </w:r>
            <w:r>
              <w:rPr>
                <w:rFonts w:hint="eastAsia" w:ascii="宋体" w:hAnsi="宋体" w:eastAsia="宋体" w:cs="宋体"/>
                <w:spacing w:val="-55"/>
                <w:sz w:val="24"/>
              </w:rPr>
              <w:t xml:space="preserve"> 日</w:t>
            </w:r>
            <w:r>
              <w:rPr>
                <w:rFonts w:hint="eastAsia" w:ascii="宋体" w:hAnsi="宋体" w:eastAsia="宋体" w:cs="宋体"/>
                <w:sz w:val="24"/>
              </w:rPr>
              <w:t>（</w:t>
            </w:r>
            <w:r>
              <w:rPr>
                <w:rFonts w:hint="eastAsia" w:ascii="宋体" w:hAnsi="宋体" w:eastAsia="宋体" w:cs="宋体"/>
                <w:spacing w:val="-28"/>
                <w:sz w:val="24"/>
              </w:rPr>
              <w:t xml:space="preserve">含 </w:t>
            </w:r>
            <w:r>
              <w:rPr>
                <w:rFonts w:hint="eastAsia" w:ascii="宋体" w:hAnsi="宋体" w:eastAsia="宋体" w:cs="宋体"/>
                <w:sz w:val="24"/>
              </w:rPr>
              <w:t>1</w:t>
            </w:r>
            <w:r>
              <w:rPr>
                <w:rFonts w:hint="eastAsia" w:ascii="宋体" w:hAnsi="宋体" w:eastAsia="宋体" w:cs="宋体"/>
                <w:spacing w:val="-27"/>
                <w:sz w:val="24"/>
              </w:rPr>
              <w:t xml:space="preserve"> 日</w:t>
            </w:r>
            <w:r>
              <w:rPr>
                <w:rFonts w:hint="eastAsia" w:ascii="宋体" w:hAnsi="宋体" w:eastAsia="宋体" w:cs="宋体"/>
                <w:sz w:val="24"/>
              </w:rPr>
              <w:t xml:space="preserve">） </w:t>
            </w:r>
            <w:r>
              <w:rPr>
                <w:rFonts w:hint="eastAsia" w:ascii="宋体" w:hAnsi="宋体" w:eastAsia="宋体" w:cs="宋体"/>
                <w:spacing w:val="-7"/>
                <w:sz w:val="24"/>
              </w:rPr>
              <w:t>至提交投标文件截止日的类似业绩</w:t>
            </w:r>
            <w:r>
              <w:rPr>
                <w:rFonts w:hint="eastAsia" w:ascii="宋体" w:hAnsi="宋体" w:eastAsia="宋体" w:cs="宋体"/>
                <w:spacing w:val="-3"/>
                <w:sz w:val="24"/>
              </w:rPr>
              <w:t>（类似业绩是指医学用途食品配送或销售</w:t>
            </w:r>
            <w:r>
              <w:rPr>
                <w:rFonts w:hint="eastAsia" w:ascii="宋体" w:hAnsi="宋体" w:eastAsia="宋体" w:cs="宋体"/>
                <w:spacing w:val="-29"/>
                <w:sz w:val="24"/>
              </w:rPr>
              <w:t>）</w:t>
            </w:r>
            <w:r>
              <w:rPr>
                <w:rFonts w:hint="eastAsia" w:ascii="宋体" w:hAnsi="宋体" w:eastAsia="宋体" w:cs="宋体"/>
                <w:spacing w:val="-13"/>
                <w:sz w:val="24"/>
              </w:rPr>
              <w:t xml:space="preserve">进行评定，每提供 </w:t>
            </w:r>
            <w:r>
              <w:rPr>
                <w:rFonts w:hint="eastAsia" w:ascii="宋体" w:hAnsi="宋体" w:eastAsia="宋体" w:cs="宋体"/>
                <w:sz w:val="24"/>
              </w:rPr>
              <w:t>1</w:t>
            </w:r>
            <w:r>
              <w:rPr>
                <w:rFonts w:hint="eastAsia" w:ascii="宋体" w:hAnsi="宋体" w:eastAsia="宋体" w:cs="宋体"/>
                <w:spacing w:val="-27"/>
                <w:sz w:val="24"/>
              </w:rPr>
              <w:t xml:space="preserve"> 个</w:t>
            </w:r>
          </w:p>
          <w:p>
            <w:pPr>
              <w:pStyle w:val="20"/>
              <w:spacing w:line="360" w:lineRule="auto"/>
              <w:ind w:left="108"/>
              <w:rPr>
                <w:rFonts w:ascii="宋体" w:hAnsi="宋体" w:eastAsia="宋体" w:cs="宋体"/>
                <w:sz w:val="24"/>
              </w:rPr>
            </w:pPr>
            <w:r>
              <w:rPr>
                <w:rFonts w:hint="eastAsia" w:ascii="宋体" w:hAnsi="宋体" w:eastAsia="宋体" w:cs="宋体"/>
                <w:sz w:val="24"/>
              </w:rPr>
              <w:t>业绩得 1 分，最多得 5 分。</w:t>
            </w:r>
          </w:p>
          <w:p>
            <w:pPr>
              <w:pStyle w:val="20"/>
              <w:spacing w:before="8" w:line="360" w:lineRule="auto"/>
              <w:ind w:left="108" w:right="28"/>
              <w:rPr>
                <w:rFonts w:ascii="宋体" w:hAnsi="宋体" w:eastAsia="宋体" w:cs="宋体"/>
                <w:sz w:val="24"/>
              </w:rPr>
            </w:pPr>
            <w:r>
              <w:rPr>
                <w:rFonts w:hint="eastAsia" w:ascii="宋体" w:hAnsi="宋体" w:eastAsia="宋体" w:cs="宋体"/>
                <w:sz w:val="24"/>
              </w:rPr>
              <w:t>注：提供销售合同或中标（成交、中选）通知书复印件加盖投标人公章。</w:t>
            </w:r>
          </w:p>
        </w:tc>
        <w:tc>
          <w:tcPr>
            <w:tcW w:w="1359" w:type="dxa"/>
            <w:tcBorders>
              <w:top w:val="single" w:color="000000" w:sz="4" w:space="0"/>
              <w:left w:val="single" w:color="000000" w:sz="4" w:space="0"/>
              <w:bottom w:val="single" w:color="000000" w:sz="4" w:space="0"/>
              <w:right w:val="single" w:color="000000" w:sz="4" w:space="0"/>
            </w:tcBorders>
          </w:tcPr>
          <w:p>
            <w:pPr>
              <w:pStyle w:val="20"/>
              <w:spacing w:before="82" w:line="360" w:lineRule="auto"/>
              <w:ind w:left="106" w:right="96"/>
              <w:rPr>
                <w:rFonts w:ascii="宋体" w:hAnsi="宋体" w:eastAsia="宋体" w:cs="宋体"/>
                <w:sz w:val="24"/>
              </w:rPr>
            </w:pPr>
            <w:r>
              <w:rPr>
                <w:rFonts w:hint="eastAsia" w:ascii="宋体" w:hAnsi="宋体" w:eastAsia="宋体" w:cs="宋体"/>
                <w:sz w:val="24"/>
              </w:rPr>
              <w:t>（ 共同评分因素）</w:t>
            </w:r>
          </w:p>
        </w:tc>
      </w:tr>
    </w:tbl>
    <w:p>
      <w:pPr>
        <w:pStyle w:val="8"/>
        <w:spacing w:line="360" w:lineRule="auto"/>
        <w:ind w:firstLine="480"/>
        <w:rPr>
          <w:rFonts w:ascii="宋体" w:hAnsi="宋体" w:eastAsia="宋体" w:cs="宋体"/>
          <w:sz w:val="24"/>
        </w:rPr>
      </w:pPr>
    </w:p>
    <w:bookmarkEnd w:id="0"/>
    <w:p>
      <w:pPr>
        <w:pStyle w:val="8"/>
        <w:spacing w:line="360" w:lineRule="auto"/>
        <w:ind w:firstLine="480"/>
        <w:rPr>
          <w:rFonts w:ascii="宋体" w:hAnsi="宋体" w:eastAsia="宋体" w:cs="宋体"/>
          <w:sz w:val="24"/>
        </w:rPr>
      </w:pPr>
    </w:p>
    <w:p>
      <w:pPr>
        <w:pStyle w:val="8"/>
        <w:spacing w:line="360" w:lineRule="auto"/>
        <w:ind w:firstLine="480"/>
        <w:rPr>
          <w:rFonts w:ascii="宋体" w:hAnsi="宋体" w:eastAsia="宋体" w:cs="宋体"/>
          <w:sz w:val="24"/>
        </w:rPr>
      </w:pPr>
      <w:r>
        <w:rPr>
          <w:rFonts w:hint="eastAsia" w:ascii="宋体" w:hAnsi="宋体" w:eastAsia="宋体" w:cs="宋体"/>
          <w:sz w:val="24"/>
        </w:rPr>
        <w:t>包二</w:t>
      </w:r>
    </w:p>
    <w:tbl>
      <w:tblPr>
        <w:tblStyle w:val="1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586"/>
        <w:gridCol w:w="993"/>
        <w:gridCol w:w="5001"/>
        <w:gridCol w:w="1643"/>
        <w:tblGridChange w:id="7">
          <w:tblGrid>
            <w:gridCol w:w="497"/>
            <w:gridCol w:w="1586"/>
            <w:gridCol w:w="993"/>
            <w:gridCol w:w="5001"/>
            <w:gridCol w:w="1643"/>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97" w:type="dxa"/>
          </w:tcPr>
          <w:p>
            <w:pPr>
              <w:pStyle w:val="20"/>
              <w:spacing w:before="81"/>
              <w:ind w:left="141"/>
              <w:rPr>
                <w:rFonts w:hint="eastAsia" w:ascii="宋体" w:hAnsi="宋体" w:eastAsia="宋体" w:cs="宋体"/>
                <w:b/>
                <w:sz w:val="24"/>
              </w:rPr>
            </w:pPr>
            <w:r>
              <w:rPr>
                <w:rFonts w:hint="eastAsia" w:ascii="宋体" w:hAnsi="宋体" w:eastAsia="宋体" w:cs="宋体"/>
                <w:b/>
                <w:w w:val="99"/>
                <w:sz w:val="24"/>
              </w:rPr>
              <w:t>序</w:t>
            </w:r>
          </w:p>
          <w:p>
            <w:pPr>
              <w:pStyle w:val="20"/>
              <w:spacing w:before="160"/>
              <w:ind w:left="126"/>
              <w:rPr>
                <w:rFonts w:hint="eastAsia" w:ascii="宋体" w:hAnsi="宋体" w:eastAsia="宋体" w:cs="宋体"/>
                <w:b/>
                <w:sz w:val="24"/>
              </w:rPr>
            </w:pPr>
            <w:r>
              <w:rPr>
                <w:rFonts w:hint="eastAsia" w:ascii="宋体" w:hAnsi="宋体" w:eastAsia="宋体" w:cs="宋体"/>
                <w:b/>
                <w:w w:val="99"/>
                <w:sz w:val="24"/>
              </w:rPr>
              <w:t>号</w:t>
            </w:r>
          </w:p>
        </w:tc>
        <w:tc>
          <w:tcPr>
            <w:tcW w:w="1586" w:type="dxa"/>
          </w:tcPr>
          <w:p>
            <w:pPr>
              <w:pStyle w:val="20"/>
              <w:spacing w:before="6"/>
              <w:rPr>
                <w:rFonts w:hint="eastAsia" w:ascii="宋体" w:hAnsi="宋体" w:eastAsia="宋体" w:cs="宋体"/>
                <w:b/>
                <w:sz w:val="24"/>
              </w:rPr>
            </w:pPr>
          </w:p>
          <w:p>
            <w:pPr>
              <w:pStyle w:val="20"/>
              <w:ind w:left="171" w:right="138"/>
              <w:jc w:val="center"/>
              <w:rPr>
                <w:rFonts w:hint="eastAsia" w:ascii="宋体" w:hAnsi="宋体" w:eastAsia="宋体" w:cs="宋体"/>
                <w:b/>
                <w:sz w:val="24"/>
              </w:rPr>
            </w:pPr>
            <w:r>
              <w:rPr>
                <w:rFonts w:hint="eastAsia" w:ascii="宋体" w:hAnsi="宋体" w:eastAsia="宋体" w:cs="宋体"/>
                <w:b/>
                <w:sz w:val="24"/>
              </w:rPr>
              <w:t>评分因素</w:t>
            </w:r>
          </w:p>
        </w:tc>
        <w:tc>
          <w:tcPr>
            <w:tcW w:w="993" w:type="dxa"/>
          </w:tcPr>
          <w:p>
            <w:pPr>
              <w:pStyle w:val="20"/>
              <w:spacing w:before="81"/>
              <w:ind w:left="148"/>
              <w:rPr>
                <w:rFonts w:hint="eastAsia" w:ascii="宋体" w:hAnsi="宋体" w:eastAsia="宋体" w:cs="宋体"/>
                <w:b/>
                <w:sz w:val="24"/>
              </w:rPr>
            </w:pPr>
            <w:r>
              <w:rPr>
                <w:rFonts w:hint="eastAsia" w:ascii="宋体" w:hAnsi="宋体" w:eastAsia="宋体" w:cs="宋体"/>
                <w:b/>
                <w:sz w:val="24"/>
              </w:rPr>
              <w:t>权重后</w:t>
            </w:r>
          </w:p>
          <w:p>
            <w:pPr>
              <w:pStyle w:val="20"/>
              <w:spacing w:before="160"/>
              <w:ind w:left="254"/>
              <w:rPr>
                <w:rFonts w:hint="eastAsia" w:ascii="宋体" w:hAnsi="宋体" w:eastAsia="宋体" w:cs="宋体"/>
                <w:b/>
                <w:sz w:val="24"/>
              </w:rPr>
            </w:pPr>
            <w:r>
              <w:rPr>
                <w:rFonts w:hint="eastAsia" w:ascii="宋体" w:hAnsi="宋体" w:eastAsia="宋体" w:cs="宋体"/>
                <w:b/>
                <w:sz w:val="24"/>
              </w:rPr>
              <w:t>分值</w:t>
            </w:r>
          </w:p>
        </w:tc>
        <w:tc>
          <w:tcPr>
            <w:tcW w:w="5001" w:type="dxa"/>
          </w:tcPr>
          <w:p>
            <w:pPr>
              <w:pStyle w:val="20"/>
              <w:spacing w:before="6"/>
              <w:rPr>
                <w:rFonts w:hint="eastAsia" w:ascii="宋体" w:hAnsi="宋体" w:eastAsia="宋体" w:cs="宋体"/>
                <w:b/>
                <w:sz w:val="24"/>
              </w:rPr>
            </w:pPr>
          </w:p>
          <w:p>
            <w:pPr>
              <w:pStyle w:val="20"/>
              <w:ind w:left="2010" w:right="1977"/>
              <w:jc w:val="center"/>
              <w:rPr>
                <w:rFonts w:hint="eastAsia" w:ascii="宋体" w:hAnsi="宋体" w:eastAsia="宋体" w:cs="宋体"/>
                <w:b/>
                <w:sz w:val="24"/>
              </w:rPr>
            </w:pPr>
            <w:r>
              <w:rPr>
                <w:rFonts w:hint="eastAsia" w:ascii="宋体" w:hAnsi="宋体" w:eastAsia="宋体" w:cs="宋体"/>
                <w:b/>
                <w:sz w:val="24"/>
              </w:rPr>
              <w:t>评分标准</w:t>
            </w:r>
          </w:p>
        </w:tc>
        <w:tc>
          <w:tcPr>
            <w:tcW w:w="1643" w:type="dxa"/>
          </w:tcPr>
          <w:p>
            <w:pPr>
              <w:pStyle w:val="20"/>
              <w:spacing w:before="6"/>
              <w:rPr>
                <w:rFonts w:hint="eastAsia" w:ascii="宋体" w:hAnsi="宋体" w:eastAsia="宋体" w:cs="宋体"/>
                <w:b/>
                <w:sz w:val="24"/>
              </w:rPr>
            </w:pPr>
          </w:p>
          <w:p>
            <w:pPr>
              <w:pStyle w:val="20"/>
              <w:ind w:left="572" w:right="538"/>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bottom w:val="nil"/>
            </w:tcBorders>
          </w:tcPr>
          <w:p>
            <w:pPr>
              <w:pStyle w:val="20"/>
              <w:rPr>
                <w:rFonts w:hint="eastAsia" w:ascii="宋体" w:hAnsi="宋体" w:eastAsia="宋体" w:cs="宋体"/>
                <w:sz w:val="24"/>
              </w:rPr>
            </w:pPr>
          </w:p>
        </w:tc>
        <w:tc>
          <w:tcPr>
            <w:tcW w:w="1586" w:type="dxa"/>
            <w:tcBorders>
              <w:bottom w:val="nil"/>
            </w:tcBorders>
          </w:tcPr>
          <w:p>
            <w:pPr>
              <w:pStyle w:val="20"/>
              <w:rPr>
                <w:rFonts w:hint="eastAsia" w:ascii="宋体" w:hAnsi="宋体" w:eastAsia="宋体" w:cs="宋体"/>
                <w:sz w:val="24"/>
              </w:rPr>
            </w:pPr>
          </w:p>
        </w:tc>
        <w:tc>
          <w:tcPr>
            <w:tcW w:w="993" w:type="dxa"/>
            <w:tcBorders>
              <w:bottom w:val="nil"/>
            </w:tcBorders>
          </w:tcPr>
          <w:p>
            <w:pPr>
              <w:pStyle w:val="20"/>
              <w:rPr>
                <w:rFonts w:hint="eastAsia" w:ascii="宋体" w:hAnsi="宋体" w:eastAsia="宋体" w:cs="宋体"/>
                <w:sz w:val="24"/>
              </w:rPr>
            </w:pPr>
          </w:p>
        </w:tc>
        <w:tc>
          <w:tcPr>
            <w:tcW w:w="5001" w:type="dxa"/>
            <w:tcBorders>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（1）满足招标文件要求且投标价格最低的投</w:t>
            </w:r>
          </w:p>
        </w:tc>
        <w:tc>
          <w:tcPr>
            <w:tcW w:w="1643" w:type="dxa"/>
            <w:tcBorders>
              <w:bottom w:val="nil"/>
            </w:tcBorders>
          </w:tcPr>
          <w:p>
            <w:pPr>
              <w:pStyle w:val="20"/>
              <w:spacing w:before="80"/>
              <w:ind w:left="106"/>
              <w:rPr>
                <w:rFonts w:hint="eastAsia" w:ascii="宋体" w:hAnsi="宋体" w:eastAsia="宋体" w:cs="宋体"/>
                <w:sz w:val="24"/>
              </w:rPr>
            </w:pPr>
            <w:r>
              <w:rPr>
                <w:rFonts w:hint="eastAsia" w:ascii="宋体" w:hAnsi="宋体" w:eastAsia="宋体" w:cs="宋体"/>
                <w:sz w:val="24"/>
              </w:rPr>
              <w:t>（ 共同评分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标报价为评标基准价，其价格分为满分；</w:t>
            </w:r>
          </w:p>
        </w:tc>
        <w:tc>
          <w:tcPr>
            <w:tcW w:w="1643" w:type="dxa"/>
            <w:tcBorders>
              <w:top w:val="nil"/>
              <w:bottom w:val="nil"/>
            </w:tcBorders>
          </w:tcPr>
          <w:p>
            <w:pPr>
              <w:pStyle w:val="20"/>
              <w:spacing w:before="80"/>
              <w:ind w:left="106"/>
              <w:rPr>
                <w:rFonts w:hint="eastAsia" w:ascii="宋体" w:hAnsi="宋体" w:eastAsia="宋体" w:cs="宋体"/>
                <w:sz w:val="24"/>
              </w:rPr>
            </w:pPr>
            <w:r>
              <w:rPr>
                <w:rFonts w:hint="eastAsia" w:ascii="宋体" w:hAnsi="宋体" w:eastAsia="宋体" w:cs="宋体"/>
                <w:sz w:val="24"/>
              </w:rPr>
              <w:t>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（2）投标报价得分=(评标基准价／投标</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7" w:type="dxa"/>
            <w:tcBorders>
              <w:top w:val="nil"/>
              <w:bottom w:val="nil"/>
            </w:tcBorders>
          </w:tcPr>
          <w:p>
            <w:pPr>
              <w:pStyle w:val="20"/>
              <w:spacing w:before="80"/>
              <w:ind w:left="186"/>
              <w:rPr>
                <w:rFonts w:hint="eastAsia" w:ascii="宋体" w:hAnsi="宋体" w:eastAsia="宋体" w:cs="宋体"/>
                <w:sz w:val="24"/>
              </w:rPr>
            </w:pPr>
            <w:r>
              <w:rPr>
                <w:rFonts w:hint="eastAsia" w:ascii="宋体" w:hAnsi="宋体" w:eastAsia="宋体" w:cs="宋体"/>
                <w:sz w:val="24"/>
              </w:rPr>
              <w:t>1</w:t>
            </w:r>
          </w:p>
        </w:tc>
        <w:tc>
          <w:tcPr>
            <w:tcW w:w="1586" w:type="dxa"/>
            <w:tcBorders>
              <w:top w:val="nil"/>
              <w:bottom w:val="nil"/>
            </w:tcBorders>
          </w:tcPr>
          <w:p>
            <w:pPr>
              <w:pStyle w:val="20"/>
              <w:spacing w:before="80"/>
              <w:ind w:left="171" w:right="136"/>
              <w:jc w:val="center"/>
              <w:rPr>
                <w:rFonts w:hint="eastAsia" w:ascii="宋体" w:hAnsi="宋体" w:eastAsia="宋体" w:cs="宋体"/>
                <w:sz w:val="24"/>
              </w:rPr>
            </w:pPr>
            <w:r>
              <w:rPr>
                <w:rFonts w:hint="eastAsia" w:ascii="宋体" w:hAnsi="宋体" w:eastAsia="宋体" w:cs="宋体"/>
                <w:sz w:val="24"/>
              </w:rPr>
              <w:t>报价</w:t>
            </w:r>
          </w:p>
        </w:tc>
        <w:tc>
          <w:tcPr>
            <w:tcW w:w="993" w:type="dxa"/>
            <w:tcBorders>
              <w:top w:val="nil"/>
              <w:bottom w:val="nil"/>
            </w:tcBorders>
          </w:tcPr>
          <w:p>
            <w:pPr>
              <w:pStyle w:val="20"/>
              <w:spacing w:before="80"/>
              <w:ind w:left="175" w:right="165"/>
              <w:jc w:val="center"/>
              <w:rPr>
                <w:rFonts w:hint="eastAsia" w:ascii="宋体" w:hAnsi="宋体" w:eastAsia="宋体" w:cs="宋体"/>
                <w:sz w:val="24"/>
              </w:rPr>
            </w:pPr>
            <w:r>
              <w:rPr>
                <w:rFonts w:hint="eastAsia" w:ascii="宋体" w:hAnsi="宋体" w:eastAsia="宋体" w:cs="宋体"/>
                <w:sz w:val="24"/>
              </w:rPr>
              <w:t>30分</w:t>
            </w: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价)*30；</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注：对小型企业、微型企业、监狱企业、残疾</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人福利性单位服务的报价，给予投标人须知附</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7" w:type="dxa"/>
            <w:tcBorders>
              <w:top w:val="nil"/>
            </w:tcBorders>
          </w:tcPr>
          <w:p>
            <w:pPr>
              <w:pStyle w:val="20"/>
              <w:rPr>
                <w:rFonts w:hint="eastAsia" w:ascii="宋体" w:hAnsi="宋体" w:eastAsia="宋体" w:cs="宋体"/>
                <w:sz w:val="24"/>
              </w:rPr>
            </w:pPr>
          </w:p>
        </w:tc>
        <w:tc>
          <w:tcPr>
            <w:tcW w:w="1586" w:type="dxa"/>
            <w:tcBorders>
              <w:top w:val="nil"/>
            </w:tcBorders>
          </w:tcPr>
          <w:p>
            <w:pPr>
              <w:pStyle w:val="20"/>
              <w:rPr>
                <w:rFonts w:hint="eastAsia" w:ascii="宋体" w:hAnsi="宋体" w:eastAsia="宋体" w:cs="宋体"/>
                <w:sz w:val="24"/>
              </w:rPr>
            </w:pPr>
          </w:p>
        </w:tc>
        <w:tc>
          <w:tcPr>
            <w:tcW w:w="993" w:type="dxa"/>
            <w:tcBorders>
              <w:top w:val="nil"/>
            </w:tcBorders>
          </w:tcPr>
          <w:p>
            <w:pPr>
              <w:pStyle w:val="20"/>
              <w:rPr>
                <w:rFonts w:hint="eastAsia" w:ascii="宋体" w:hAnsi="宋体" w:eastAsia="宋体" w:cs="宋体"/>
                <w:sz w:val="24"/>
              </w:rPr>
            </w:pPr>
          </w:p>
        </w:tc>
        <w:tc>
          <w:tcPr>
            <w:tcW w:w="5001" w:type="dxa"/>
            <w:tcBorders>
              <w:top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表中的价格扣除，用扣除后的价格参与评审</w:t>
            </w:r>
          </w:p>
        </w:tc>
        <w:tc>
          <w:tcPr>
            <w:tcW w:w="1643" w:type="dxa"/>
            <w:tcBorders>
              <w:top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vMerge w:val="restart"/>
            <w:tcBorders>
              <w:top w:val="nil"/>
            </w:tcBorders>
          </w:tcPr>
          <w:p>
            <w:pPr>
              <w:rPr>
                <w:rFonts w:hint="eastAsia" w:ascii="宋体" w:hAnsi="宋体" w:eastAsia="宋体" w:cs="宋体"/>
                <w:sz w:val="24"/>
                <w:szCs w:val="24"/>
              </w:rPr>
            </w:pP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（1）标注“★”条款响应得分=（投标人满足</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97" w:type="dxa"/>
            <w:tcBorders>
              <w:top w:val="nil"/>
              <w:bottom w:val="nil"/>
            </w:tcBorders>
          </w:tcPr>
          <w:p>
            <w:pPr>
              <w:pStyle w:val="20"/>
              <w:spacing w:before="7"/>
              <w:rPr>
                <w:rFonts w:hint="eastAsia" w:ascii="宋体" w:hAnsi="宋体" w:eastAsia="宋体" w:cs="宋体"/>
                <w:b/>
                <w:sz w:val="24"/>
              </w:rPr>
            </w:pPr>
          </w:p>
          <w:p>
            <w:pPr>
              <w:pStyle w:val="20"/>
              <w:spacing w:before="1"/>
              <w:ind w:left="186"/>
              <w:rPr>
                <w:rFonts w:hint="eastAsia" w:ascii="宋体" w:hAnsi="宋体" w:eastAsia="宋体" w:cs="宋体"/>
                <w:sz w:val="24"/>
              </w:rPr>
            </w:pPr>
            <w:r>
              <w:rPr>
                <w:rFonts w:hint="eastAsia" w:ascii="宋体" w:hAnsi="宋体" w:eastAsia="宋体" w:cs="宋体"/>
                <w:sz w:val="24"/>
              </w:rPr>
              <w:t>2</w:t>
            </w:r>
          </w:p>
        </w:tc>
        <w:tc>
          <w:tcPr>
            <w:tcW w:w="1586" w:type="dxa"/>
            <w:tcBorders>
              <w:top w:val="nil"/>
              <w:bottom w:val="nil"/>
            </w:tcBorders>
          </w:tcPr>
          <w:p>
            <w:pPr>
              <w:pStyle w:val="20"/>
              <w:spacing w:before="22" w:line="468" w:lineRule="exact"/>
              <w:ind w:left="551" w:right="182" w:hanging="360"/>
              <w:rPr>
                <w:rFonts w:hint="eastAsia" w:ascii="宋体" w:hAnsi="宋体" w:eastAsia="宋体" w:cs="宋体"/>
                <w:sz w:val="24"/>
              </w:rPr>
            </w:pPr>
            <w:r>
              <w:rPr>
                <w:rFonts w:hint="eastAsia" w:ascii="宋体" w:hAnsi="宋体" w:eastAsia="宋体" w:cs="宋体"/>
                <w:sz w:val="24"/>
              </w:rPr>
              <w:t>技术指标和配置</w:t>
            </w:r>
          </w:p>
        </w:tc>
        <w:tc>
          <w:tcPr>
            <w:tcW w:w="993" w:type="dxa"/>
            <w:vMerge w:val="continue"/>
            <w:tcBorders>
              <w:top w:val="nil"/>
              <w:bottom w:val="nil"/>
            </w:tcBorders>
          </w:tcPr>
          <w:p>
            <w:pPr>
              <w:rPr>
                <w:rFonts w:hint="eastAsia" w:ascii="宋体" w:hAnsi="宋体" w:eastAsia="宋体" w:cs="宋体"/>
                <w:sz w:val="24"/>
                <w:szCs w:val="24"/>
              </w:rPr>
            </w:pPr>
          </w:p>
        </w:tc>
        <w:tc>
          <w:tcPr>
            <w:tcW w:w="5001" w:type="dxa"/>
            <w:tcBorders>
              <w:top w:val="nil"/>
              <w:bottom w:val="nil"/>
            </w:tcBorders>
          </w:tcPr>
          <w:p>
            <w:pPr>
              <w:pStyle w:val="20"/>
              <w:spacing w:before="80"/>
              <w:ind w:left="108" w:right="-29"/>
              <w:rPr>
                <w:rFonts w:hint="eastAsia" w:ascii="宋体" w:hAnsi="宋体" w:eastAsia="宋体" w:cs="宋体"/>
                <w:sz w:val="24"/>
              </w:rPr>
            </w:pPr>
            <w:r>
              <w:rPr>
                <w:rFonts w:hint="eastAsia" w:ascii="宋体" w:hAnsi="宋体" w:eastAsia="宋体" w:cs="宋体"/>
                <w:spacing w:val="-12"/>
                <w:sz w:val="24"/>
              </w:rPr>
              <w:t>标注“</w:t>
            </w:r>
            <w:r>
              <w:rPr>
                <w:rFonts w:hint="eastAsia" w:ascii="宋体" w:hAnsi="宋体" w:eastAsia="宋体" w:cs="宋体"/>
                <w:sz w:val="24"/>
              </w:rPr>
              <w:t>★</w:t>
            </w:r>
            <w:r>
              <w:rPr>
                <w:rFonts w:hint="eastAsia" w:ascii="宋体" w:hAnsi="宋体" w:eastAsia="宋体" w:cs="宋体"/>
                <w:spacing w:val="-12"/>
                <w:sz w:val="24"/>
              </w:rPr>
              <w:t>”条款的数量÷招标文件中标注“</w:t>
            </w:r>
            <w:r>
              <w:rPr>
                <w:rFonts w:hint="eastAsia" w:ascii="宋体" w:hAnsi="宋体" w:eastAsia="宋体" w:cs="宋体"/>
                <w:sz w:val="24"/>
              </w:rPr>
              <w:t>★</w:t>
            </w:r>
            <w:r>
              <w:rPr>
                <w:rFonts w:hint="eastAsia" w:ascii="宋体" w:hAnsi="宋体" w:eastAsia="宋体" w:cs="宋体"/>
                <w:spacing w:val="-12"/>
                <w:sz w:val="24"/>
              </w:rPr>
              <w:t>”</w:t>
            </w:r>
          </w:p>
          <w:p>
            <w:pPr>
              <w:pStyle w:val="20"/>
              <w:spacing w:before="160"/>
              <w:ind w:left="108"/>
              <w:rPr>
                <w:rFonts w:hint="eastAsia" w:ascii="宋体" w:hAnsi="宋体" w:eastAsia="宋体" w:cs="宋体"/>
                <w:sz w:val="24"/>
              </w:rPr>
            </w:pPr>
            <w:r>
              <w:rPr>
                <w:rFonts w:hint="eastAsia" w:ascii="宋体" w:hAnsi="宋体" w:eastAsia="宋体" w:cs="宋体"/>
                <w:sz w:val="24"/>
              </w:rPr>
              <w:t>条款的总数量）*</w:t>
            </w:r>
            <w:r>
              <w:rPr>
                <w:rFonts w:hint="eastAsia" w:ascii="宋体" w:hAnsi="宋体" w:eastAsia="宋体" w:cs="宋体"/>
                <w:sz w:val="24"/>
                <w:lang w:val="en-US" w:eastAsia="zh-CN"/>
              </w:rPr>
              <w:t>32</w:t>
            </w:r>
            <w:r>
              <w:rPr>
                <w:rFonts w:hint="eastAsia" w:ascii="宋体" w:hAnsi="宋体" w:eastAsia="宋体" w:cs="宋体"/>
                <w:sz w:val="24"/>
              </w:rPr>
              <w:t>分；</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r>
              <w:rPr>
                <w:rFonts w:hint="eastAsia" w:ascii="宋体" w:hAnsi="宋体" w:eastAsia="宋体" w:cs="宋体"/>
                <w:sz w:val="24"/>
              </w:rPr>
              <w:t>40</w:t>
            </w:r>
          </w:p>
        </w:tc>
        <w:tc>
          <w:tcPr>
            <w:tcW w:w="5001" w:type="dxa"/>
            <w:tcBorders>
              <w:top w:val="nil"/>
              <w:bottom w:val="nil"/>
            </w:tcBorders>
          </w:tcPr>
          <w:p>
            <w:pPr>
              <w:pStyle w:val="20"/>
              <w:spacing w:before="42"/>
              <w:ind w:left="108"/>
              <w:rPr>
                <w:rFonts w:hint="eastAsia" w:ascii="宋体" w:hAnsi="宋体" w:eastAsia="宋体" w:cs="宋体"/>
                <w:sz w:val="24"/>
              </w:rPr>
            </w:pPr>
            <w:r>
              <w:rPr>
                <w:rFonts w:hint="eastAsia" w:ascii="宋体" w:hAnsi="宋体" w:eastAsia="宋体" w:cs="宋体"/>
                <w:sz w:val="24"/>
              </w:rPr>
              <w:t>（2）一般技术服务条款响应得分=（投标人满</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足一般技术服务条款的数量÷招标文件中一</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497" w:type="dxa"/>
            <w:tcBorders>
              <w:top w:val="nil"/>
              <w:bottom w:val="nil"/>
            </w:tcBorders>
          </w:tcPr>
          <w:p>
            <w:pPr>
              <w:pStyle w:val="20"/>
              <w:rPr>
                <w:rFonts w:hint="eastAsia" w:ascii="宋体" w:hAnsi="宋体" w:eastAsia="宋体" w:cs="宋体"/>
                <w:sz w:val="24"/>
              </w:rPr>
            </w:pPr>
          </w:p>
        </w:tc>
        <w:tc>
          <w:tcPr>
            <w:tcW w:w="1586" w:type="dxa"/>
            <w:tcBorders>
              <w:top w:val="nil"/>
              <w:bottom w:val="nil"/>
            </w:tcBorders>
          </w:tcPr>
          <w:p>
            <w:pPr>
              <w:pStyle w:val="20"/>
              <w:rPr>
                <w:rFonts w:hint="eastAsia" w:ascii="宋体" w:hAnsi="宋体" w:eastAsia="宋体" w:cs="宋体"/>
                <w:sz w:val="24"/>
              </w:rPr>
            </w:pPr>
          </w:p>
        </w:tc>
        <w:tc>
          <w:tcPr>
            <w:tcW w:w="993" w:type="dxa"/>
            <w:tcBorders>
              <w:top w:val="nil"/>
              <w:bottom w:val="nil"/>
            </w:tcBorders>
          </w:tcPr>
          <w:p>
            <w:pPr>
              <w:pStyle w:val="20"/>
              <w:rPr>
                <w:rFonts w:hint="eastAsia" w:ascii="宋体" w:hAnsi="宋体" w:eastAsia="宋体" w:cs="宋体"/>
                <w:sz w:val="24"/>
              </w:rPr>
            </w:pPr>
          </w:p>
        </w:tc>
        <w:tc>
          <w:tcPr>
            <w:tcW w:w="5001" w:type="dxa"/>
            <w:tcBorders>
              <w:top w:val="nil"/>
              <w:bottom w:val="nil"/>
            </w:tcBorders>
          </w:tcPr>
          <w:p>
            <w:pPr>
              <w:pStyle w:val="20"/>
              <w:spacing w:before="80"/>
              <w:ind w:left="108"/>
              <w:rPr>
                <w:rFonts w:hint="eastAsia" w:ascii="宋体" w:hAnsi="宋体" w:eastAsia="宋体" w:cs="宋体"/>
                <w:sz w:val="24"/>
              </w:rPr>
            </w:pPr>
            <w:r>
              <w:rPr>
                <w:rFonts w:hint="eastAsia" w:ascii="宋体" w:hAnsi="宋体" w:eastAsia="宋体" w:cs="宋体"/>
                <w:sz w:val="24"/>
              </w:rPr>
              <w:t>般技术服务条款的总数量）*</w:t>
            </w:r>
            <w:r>
              <w:rPr>
                <w:rFonts w:hint="eastAsia" w:ascii="宋体" w:hAnsi="宋体" w:eastAsia="宋体" w:cs="宋体"/>
                <w:sz w:val="24"/>
                <w:lang w:val="en-US" w:eastAsia="zh-CN"/>
              </w:rPr>
              <w:t>8</w:t>
            </w:r>
            <w:r>
              <w:rPr>
                <w:rFonts w:hint="eastAsia" w:ascii="宋体" w:hAnsi="宋体" w:eastAsia="宋体" w:cs="宋体"/>
                <w:sz w:val="24"/>
              </w:rPr>
              <w:t>分</w:t>
            </w:r>
          </w:p>
        </w:tc>
        <w:tc>
          <w:tcPr>
            <w:tcW w:w="1643" w:type="dxa"/>
            <w:tcBorders>
              <w:top w:val="nil"/>
              <w:bottom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497" w:type="dxa"/>
            <w:tcBorders>
              <w:top w:val="nil"/>
            </w:tcBorders>
          </w:tcPr>
          <w:p>
            <w:pPr>
              <w:pStyle w:val="20"/>
              <w:rPr>
                <w:rFonts w:hint="eastAsia" w:ascii="宋体" w:hAnsi="宋体" w:eastAsia="宋体" w:cs="宋体"/>
                <w:sz w:val="24"/>
              </w:rPr>
            </w:pPr>
          </w:p>
        </w:tc>
        <w:tc>
          <w:tcPr>
            <w:tcW w:w="1586" w:type="dxa"/>
            <w:tcBorders>
              <w:top w:val="nil"/>
            </w:tcBorders>
          </w:tcPr>
          <w:p>
            <w:pPr>
              <w:pStyle w:val="20"/>
              <w:rPr>
                <w:rFonts w:hint="eastAsia" w:ascii="宋体" w:hAnsi="宋体" w:eastAsia="宋体" w:cs="宋体"/>
                <w:sz w:val="24"/>
              </w:rPr>
            </w:pPr>
          </w:p>
        </w:tc>
        <w:tc>
          <w:tcPr>
            <w:tcW w:w="993" w:type="dxa"/>
            <w:tcBorders>
              <w:top w:val="nil"/>
            </w:tcBorders>
          </w:tcPr>
          <w:p>
            <w:pPr>
              <w:pStyle w:val="20"/>
              <w:rPr>
                <w:rFonts w:hint="eastAsia" w:ascii="宋体" w:hAnsi="宋体" w:eastAsia="宋体" w:cs="宋体"/>
                <w:sz w:val="24"/>
              </w:rPr>
            </w:pPr>
          </w:p>
        </w:tc>
        <w:tc>
          <w:tcPr>
            <w:tcW w:w="5001" w:type="dxa"/>
            <w:tcBorders>
              <w:top w:val="nil"/>
            </w:tcBorders>
          </w:tcPr>
          <w:p>
            <w:pPr>
              <w:pStyle w:val="20"/>
              <w:spacing w:before="38" w:line="310" w:lineRule="atLeast"/>
              <w:ind w:left="108" w:right="97"/>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pacing w:val="-23"/>
                <w:sz w:val="24"/>
              </w:rPr>
              <w:t>▲</w:t>
            </w:r>
            <w:r>
              <w:rPr>
                <w:rFonts w:hint="eastAsia" w:ascii="宋体" w:hAnsi="宋体" w:eastAsia="宋体" w:cs="宋体"/>
                <w:sz w:val="24"/>
              </w:rPr>
              <w:t>”条款为实质性要求，不参与本项评分</w:t>
            </w:r>
          </w:p>
        </w:tc>
        <w:tc>
          <w:tcPr>
            <w:tcW w:w="1643" w:type="dxa"/>
            <w:tcBorders>
              <w:top w:val="nil"/>
            </w:tcBorders>
          </w:tcPr>
          <w:p>
            <w:pPr>
              <w:pStyle w:val="20"/>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8" w:author="罗珊珊" w:date="2023-09-26T16:20:5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05" w:hRule="atLeast"/>
          <w:trPrChange w:id="8" w:author="罗珊珊" w:date="2023-09-26T16:20:55Z">
            <w:trPr>
              <w:trHeight w:val="1835" w:hRule="atLeast"/>
            </w:trPr>
          </w:trPrChange>
        </w:trPr>
        <w:tc>
          <w:tcPr>
            <w:tcW w:w="497" w:type="dxa"/>
            <w:tcPrChange w:id="9" w:author="罗珊珊" w:date="2023-09-26T16:20:55Z">
              <w:tcPr>
                <w:tcW w:w="497" w:type="dxa"/>
                <w:tcPrChange w:id="10" w:author="罗珊珊" w:date="2023-09-26T16:20:55Z">
                  <w:tcPr>
                    <w:tcW w:w="497" w:type="dxa"/>
                  </w:tcPr>
                </w:tcPrChange>
              </w:tcPr>
            </w:tcPrChange>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3"/>
              <w:rPr>
                <w:rFonts w:hint="eastAsia" w:ascii="宋体" w:hAnsi="宋体" w:eastAsia="宋体" w:cs="宋体"/>
                <w:b/>
                <w:sz w:val="24"/>
              </w:rPr>
            </w:pPr>
          </w:p>
          <w:p>
            <w:pPr>
              <w:pStyle w:val="20"/>
              <w:ind w:left="201"/>
              <w:rPr>
                <w:rFonts w:hint="eastAsia" w:ascii="宋体" w:hAnsi="宋体" w:eastAsia="宋体" w:cs="宋体"/>
                <w:sz w:val="24"/>
              </w:rPr>
            </w:pPr>
            <w:r>
              <w:rPr>
                <w:rFonts w:hint="eastAsia" w:ascii="宋体" w:hAnsi="宋体" w:eastAsia="宋体" w:cs="宋体"/>
                <w:sz w:val="24"/>
              </w:rPr>
              <w:t>3</w:t>
            </w:r>
          </w:p>
        </w:tc>
        <w:tc>
          <w:tcPr>
            <w:tcW w:w="1586" w:type="dxa"/>
            <w:tcPrChange w:id="11" w:author="罗珊珊" w:date="2023-09-26T16:20:55Z">
              <w:tcPr>
                <w:tcW w:w="1586" w:type="dxa"/>
                <w:tcPrChange w:id="12" w:author="罗珊珊" w:date="2023-09-26T16:20:55Z">
                  <w:tcPr>
                    <w:tcW w:w="1586" w:type="dxa"/>
                  </w:tcPr>
                </w:tcPrChange>
              </w:tcPr>
            </w:tcPrChange>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168" w:line="364" w:lineRule="auto"/>
              <w:ind w:left="551" w:right="182" w:hanging="360"/>
              <w:rPr>
                <w:rFonts w:hint="eastAsia" w:ascii="宋体" w:hAnsi="宋体" w:eastAsia="宋体" w:cs="宋体"/>
                <w:sz w:val="24"/>
              </w:rPr>
            </w:pPr>
            <w:r>
              <w:rPr>
                <w:rFonts w:hint="eastAsia" w:ascii="宋体" w:hAnsi="宋体" w:eastAsia="宋体" w:cs="宋体"/>
                <w:sz w:val="24"/>
              </w:rPr>
              <w:t>服务及配送要求</w:t>
            </w:r>
          </w:p>
        </w:tc>
        <w:tc>
          <w:tcPr>
            <w:tcW w:w="993" w:type="dxa"/>
            <w:tcPrChange w:id="13" w:author="罗珊珊" w:date="2023-09-26T16:20:55Z">
              <w:tcPr>
                <w:tcW w:w="993" w:type="dxa"/>
                <w:tcPrChange w:id="14" w:author="罗珊珊" w:date="2023-09-26T16:20:55Z">
                  <w:tcPr>
                    <w:tcW w:w="993" w:type="dxa"/>
                  </w:tcPr>
                </w:tcPrChange>
              </w:tcPr>
            </w:tcPrChange>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3"/>
              <w:rPr>
                <w:rFonts w:hint="eastAsia" w:ascii="宋体" w:hAnsi="宋体" w:eastAsia="宋体" w:cs="宋体"/>
                <w:b/>
                <w:sz w:val="24"/>
              </w:rPr>
            </w:pPr>
          </w:p>
          <w:p>
            <w:pPr>
              <w:pStyle w:val="20"/>
              <w:ind w:left="175" w:right="167"/>
              <w:jc w:val="center"/>
              <w:rPr>
                <w:rFonts w:hint="eastAsia" w:ascii="宋体" w:hAnsi="宋体" w:eastAsia="宋体" w:cs="宋体"/>
                <w:sz w:val="24"/>
              </w:rPr>
            </w:pPr>
            <w:r>
              <w:rPr>
                <w:rFonts w:hint="eastAsia" w:ascii="宋体" w:hAnsi="宋体" w:eastAsia="宋体" w:cs="宋体"/>
                <w:sz w:val="24"/>
              </w:rPr>
              <w:t>10 分</w:t>
            </w:r>
          </w:p>
        </w:tc>
        <w:tc>
          <w:tcPr>
            <w:tcW w:w="5001" w:type="dxa"/>
            <w:tcPrChange w:id="15" w:author="罗珊珊" w:date="2023-09-26T16:20:55Z">
              <w:tcPr>
                <w:tcW w:w="5001" w:type="dxa"/>
                <w:tcPrChange w:id="16" w:author="罗珊珊" w:date="2023-09-26T16:20:55Z">
                  <w:tcPr>
                    <w:tcW w:w="5001" w:type="dxa"/>
                  </w:tcPr>
                </w:tcPrChange>
              </w:tcPr>
            </w:tcPrChange>
          </w:tcPr>
          <w:p>
            <w:pPr>
              <w:pStyle w:val="20"/>
              <w:spacing w:before="79" w:line="364" w:lineRule="auto"/>
              <w:ind w:left="108" w:right="40"/>
              <w:rPr>
                <w:rFonts w:hint="eastAsia" w:ascii="宋体" w:hAnsi="宋体" w:eastAsia="宋体" w:cs="宋体"/>
                <w:sz w:val="24"/>
              </w:rPr>
            </w:pPr>
            <w:r>
              <w:rPr>
                <w:rFonts w:hint="eastAsia" w:ascii="宋体" w:hAnsi="宋体" w:eastAsia="宋体" w:cs="宋体"/>
                <w:b/>
                <w:sz w:val="24"/>
                <w:lang w:val="en-US" w:eastAsia="zh-CN"/>
              </w:rPr>
              <w:t>满足</w:t>
            </w:r>
            <w:ins w:id="17" w:author="罗珊珊" w:date="2023-09-26T16:20:29Z">
              <w:r>
                <w:rPr>
                  <w:rFonts w:hint="eastAsia" w:ascii="宋体" w:hAnsi="宋体" w:eastAsia="宋体" w:cs="宋体"/>
                  <w:b/>
                  <w:sz w:val="24"/>
                  <w:lang w:val="en-US" w:eastAsia="zh-CN"/>
                </w:rPr>
                <w:t>：</w:t>
              </w:r>
            </w:ins>
            <w:ins w:id="18" w:author="罗珊珊" w:date="2023-09-26T16:20:31Z">
              <w:r>
                <w:rPr>
                  <w:rFonts w:hint="eastAsia" w:ascii="宋体" w:hAnsi="宋体" w:eastAsia="宋体" w:cs="宋体"/>
                  <w:b/>
                  <w:sz w:val="24"/>
                  <w:lang w:val="en-US" w:eastAsia="zh-CN"/>
                </w:rPr>
                <w:t>三</w:t>
              </w:r>
            </w:ins>
            <w:ins w:id="19" w:author="罗珊珊" w:date="2023-09-26T16:20:41Z">
              <w:r>
                <w:rPr>
                  <w:rFonts w:hint="eastAsia" w:ascii="宋体" w:hAnsi="宋体" w:eastAsia="宋体" w:cs="宋体"/>
                  <w:b/>
                  <w:sz w:val="24"/>
                  <w:lang w:val="en-US" w:eastAsia="zh-CN"/>
                </w:rPr>
                <w:t>、</w:t>
              </w:r>
            </w:ins>
            <w:r>
              <w:rPr>
                <w:rFonts w:hint="eastAsia" w:ascii="宋体" w:hAnsi="宋体" w:eastAsia="宋体" w:cs="宋体"/>
                <w:b/>
                <w:sz w:val="24"/>
              </w:rPr>
              <w:t>技术服务要求中服务及配送要求</w:t>
            </w:r>
            <w:r>
              <w:rPr>
                <w:rFonts w:hint="eastAsia" w:ascii="宋体" w:hAnsi="宋体" w:eastAsia="宋体" w:cs="宋体"/>
                <w:sz w:val="24"/>
              </w:rPr>
              <w:t>的得 1</w:t>
            </w:r>
            <w:r>
              <w:rPr>
                <w:rFonts w:hint="eastAsia" w:ascii="宋体" w:hAnsi="宋体" w:eastAsia="宋体" w:cs="宋体"/>
                <w:sz w:val="24"/>
                <w:lang w:val="en-US" w:eastAsia="zh-CN"/>
              </w:rPr>
              <w:t>0</w:t>
            </w:r>
            <w:r>
              <w:rPr>
                <w:rFonts w:hint="eastAsia" w:ascii="宋体" w:hAnsi="宋体" w:eastAsia="宋体" w:cs="宋体"/>
                <w:sz w:val="24"/>
              </w:rPr>
              <w:t xml:space="preserve"> 分；</w:t>
            </w:r>
          </w:p>
          <w:p>
            <w:pPr>
              <w:pStyle w:val="20"/>
              <w:spacing w:before="2"/>
              <w:ind w:left="108"/>
              <w:rPr>
                <w:rFonts w:hint="eastAsia" w:ascii="宋体" w:hAnsi="宋体" w:eastAsia="宋体" w:cs="宋体"/>
                <w:sz w:val="24"/>
              </w:rPr>
            </w:pPr>
            <w:r>
              <w:rPr>
                <w:rFonts w:hint="eastAsia" w:ascii="宋体" w:hAnsi="宋体" w:eastAsia="宋体" w:cs="宋体"/>
                <w:sz w:val="24"/>
              </w:rPr>
              <w:t>其中每有一项不满足标注 “▲”条款要求的</w:t>
            </w:r>
          </w:p>
          <w:p>
            <w:pPr>
              <w:pStyle w:val="20"/>
              <w:spacing w:before="160"/>
              <w:ind w:left="108" w:right="-2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33"/>
                <w:sz w:val="24"/>
              </w:rPr>
              <w:t xml:space="preserve">共 </w:t>
            </w:r>
            <w:r>
              <w:rPr>
                <w:rFonts w:hint="eastAsia" w:ascii="宋体" w:hAnsi="宋体" w:eastAsia="宋体" w:cs="宋体"/>
                <w:sz w:val="24"/>
              </w:rPr>
              <w:t>5</w:t>
            </w:r>
            <w:r>
              <w:rPr>
                <w:rFonts w:hint="eastAsia" w:ascii="宋体" w:hAnsi="宋体" w:eastAsia="宋体" w:cs="宋体"/>
                <w:spacing w:val="-33"/>
                <w:sz w:val="24"/>
              </w:rPr>
              <w:t xml:space="preserve"> 条</w:t>
            </w:r>
            <w:r>
              <w:rPr>
                <w:rFonts w:hint="eastAsia" w:ascii="宋体" w:hAnsi="宋体" w:eastAsia="宋体" w:cs="宋体"/>
                <w:spacing w:val="-33"/>
                <w:sz w:val="24"/>
                <w:lang w:val="en-US" w:eastAsia="zh-CN"/>
              </w:rPr>
              <w:t xml:space="preserve"> </w:t>
            </w:r>
            <w:r>
              <w:rPr>
                <w:rFonts w:hint="eastAsia" w:ascii="宋体" w:hAnsi="宋体" w:eastAsia="宋体" w:cs="宋体"/>
                <w:spacing w:val="-120"/>
                <w:sz w:val="24"/>
              </w:rPr>
              <w:t>）</w:t>
            </w:r>
            <w:del w:id="20" w:author="罗珊珊" w:date="2023-09-26T16:20:47Z">
              <w:r>
                <w:rPr>
                  <w:rFonts w:hint="eastAsia" w:ascii="宋体" w:hAnsi="宋体" w:eastAsia="宋体" w:cs="宋体"/>
                  <w:spacing w:val="-32"/>
                  <w:sz w:val="24"/>
                </w:rPr>
                <w:delText>扣</w:delText>
              </w:r>
            </w:del>
            <w:r>
              <w:rPr>
                <w:rFonts w:hint="eastAsia" w:ascii="宋体" w:hAnsi="宋体" w:eastAsia="宋体" w:cs="宋体"/>
                <w:spacing w:val="-32"/>
                <w:sz w:val="24"/>
              </w:rPr>
              <w:t xml:space="preserve"> </w:t>
            </w:r>
            <w:ins w:id="21" w:author="罗珊珊" w:date="2023-09-26T16:20:49Z">
              <w:r>
                <w:rPr>
                  <w:rFonts w:hint="eastAsia" w:ascii="宋体" w:hAnsi="宋体" w:eastAsia="宋体" w:cs="宋体"/>
                  <w:spacing w:val="-32"/>
                  <w:sz w:val="24"/>
                  <w:lang w:val="en-US" w:eastAsia="zh-CN"/>
                </w:rPr>
                <w:t>的</w:t>
              </w:r>
            </w:ins>
            <w:ins w:id="22" w:author="罗珊珊" w:date="2023-09-26T16:20:50Z">
              <w:r>
                <w:rPr>
                  <w:rFonts w:hint="eastAsia" w:ascii="宋体" w:hAnsi="宋体" w:eastAsia="宋体" w:cs="宋体"/>
                  <w:spacing w:val="-32"/>
                  <w:sz w:val="24"/>
                  <w:lang w:val="en-US" w:eastAsia="zh-CN"/>
                </w:rPr>
                <w:t>扣</w:t>
              </w:r>
            </w:ins>
            <w:r>
              <w:rPr>
                <w:rFonts w:hint="eastAsia" w:ascii="宋体" w:hAnsi="宋体" w:eastAsia="宋体" w:cs="宋体"/>
                <w:sz w:val="24"/>
              </w:rPr>
              <w:t>2</w:t>
            </w:r>
            <w:r>
              <w:rPr>
                <w:rFonts w:hint="eastAsia" w:ascii="宋体" w:hAnsi="宋体" w:eastAsia="宋体" w:cs="宋体"/>
                <w:spacing w:val="-23"/>
                <w:sz w:val="24"/>
              </w:rPr>
              <w:t xml:space="preserve"> 分，每有一项不满足未标注“▲”</w:t>
            </w:r>
          </w:p>
          <w:p>
            <w:pPr>
              <w:pStyle w:val="20"/>
              <w:spacing w:before="161"/>
              <w:ind w:left="108"/>
              <w:rPr>
                <w:rFonts w:hint="eastAsia" w:ascii="宋体" w:hAnsi="宋体" w:eastAsia="宋体" w:cs="宋体"/>
                <w:sz w:val="24"/>
              </w:rPr>
            </w:pPr>
            <w:r>
              <w:rPr>
                <w:rFonts w:hint="eastAsia" w:ascii="宋体" w:hAnsi="宋体" w:eastAsia="宋体" w:cs="宋体"/>
                <w:sz w:val="24"/>
              </w:rPr>
              <w:t>条款要求的（共 5 条）扣 1 分，扣完为止。</w:t>
            </w:r>
          </w:p>
        </w:tc>
        <w:tc>
          <w:tcPr>
            <w:tcW w:w="1643" w:type="dxa"/>
            <w:tcPrChange w:id="23" w:author="罗珊珊" w:date="2023-09-26T16:20:55Z">
              <w:tcPr>
                <w:tcW w:w="1643" w:type="dxa"/>
                <w:tcPrChange w:id="24" w:author="罗珊珊" w:date="2023-09-26T16:20:55Z">
                  <w:tcPr>
                    <w:tcW w:w="1643" w:type="dxa"/>
                  </w:tcPr>
                </w:tcPrChange>
              </w:tcPr>
            </w:tcPrChange>
          </w:tcPr>
          <w:p>
            <w:pPr>
              <w:pStyle w:val="20"/>
              <w:spacing w:before="79" w:line="364" w:lineRule="auto"/>
              <w:ind w:left="106" w:right="96"/>
              <w:rPr>
                <w:rFonts w:hint="eastAsia" w:ascii="宋体" w:hAnsi="宋体" w:eastAsia="宋体" w:cs="宋体"/>
                <w:sz w:val="24"/>
              </w:rPr>
            </w:pPr>
            <w:r>
              <w:rPr>
                <w:rFonts w:hint="eastAsia" w:ascii="宋体" w:hAnsi="宋体" w:eastAsia="宋体" w:cs="宋体"/>
                <w:sz w:val="24"/>
              </w:rPr>
              <w:t>（ 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497" w:type="dxa"/>
          </w:tcPr>
          <w:p>
            <w:pPr>
              <w:pStyle w:val="20"/>
              <w:rPr>
                <w:rFonts w:hint="eastAsia" w:ascii="宋体" w:hAnsi="宋体" w:eastAsia="宋体" w:cs="宋体"/>
                <w:b/>
                <w:sz w:val="24"/>
              </w:rPr>
            </w:pPr>
          </w:p>
          <w:p>
            <w:pPr>
              <w:pStyle w:val="20"/>
              <w:spacing w:before="9"/>
              <w:rPr>
                <w:rFonts w:hint="eastAsia" w:ascii="宋体" w:hAnsi="宋体" w:eastAsia="宋体" w:cs="宋体"/>
                <w:b/>
                <w:sz w:val="24"/>
              </w:rPr>
            </w:pPr>
          </w:p>
          <w:p>
            <w:pPr>
              <w:pStyle w:val="20"/>
              <w:ind w:left="186"/>
              <w:rPr>
                <w:rFonts w:hint="eastAsia" w:ascii="宋体" w:hAnsi="宋体" w:eastAsia="宋体" w:cs="宋体"/>
                <w:sz w:val="24"/>
              </w:rPr>
            </w:pPr>
            <w:r>
              <w:rPr>
                <w:rFonts w:hint="eastAsia" w:ascii="宋体" w:hAnsi="宋体" w:eastAsia="宋体" w:cs="宋体"/>
                <w:sz w:val="24"/>
              </w:rPr>
              <w:t>4</w:t>
            </w:r>
          </w:p>
        </w:tc>
        <w:tc>
          <w:tcPr>
            <w:tcW w:w="1586" w:type="dxa"/>
          </w:tcPr>
          <w:p>
            <w:pPr>
              <w:pStyle w:val="20"/>
              <w:spacing w:before="7"/>
              <w:rPr>
                <w:rFonts w:hint="eastAsia" w:ascii="宋体" w:hAnsi="宋体" w:eastAsia="宋体" w:cs="宋体"/>
                <w:b/>
                <w:sz w:val="24"/>
              </w:rPr>
            </w:pPr>
          </w:p>
          <w:p>
            <w:pPr>
              <w:pStyle w:val="20"/>
              <w:spacing w:line="364" w:lineRule="auto"/>
              <w:ind w:left="671" w:right="182" w:hanging="480"/>
              <w:rPr>
                <w:rFonts w:hint="eastAsia" w:ascii="宋体" w:hAnsi="宋体" w:eastAsia="宋体" w:cs="宋体"/>
                <w:sz w:val="24"/>
              </w:rPr>
            </w:pPr>
            <w:r>
              <w:rPr>
                <w:rFonts w:hint="eastAsia" w:ascii="宋体" w:hAnsi="宋体" w:eastAsia="宋体" w:cs="宋体"/>
                <w:sz w:val="24"/>
              </w:rPr>
              <w:t>项目实施方案</w:t>
            </w:r>
          </w:p>
        </w:tc>
        <w:tc>
          <w:tcPr>
            <w:tcW w:w="993" w:type="dxa"/>
          </w:tcPr>
          <w:p>
            <w:pPr>
              <w:pStyle w:val="20"/>
              <w:rPr>
                <w:rFonts w:hint="eastAsia" w:ascii="宋体" w:hAnsi="宋体" w:eastAsia="宋体" w:cs="宋体"/>
                <w:b/>
                <w:sz w:val="24"/>
              </w:rPr>
            </w:pPr>
          </w:p>
          <w:p>
            <w:pPr>
              <w:pStyle w:val="20"/>
              <w:spacing w:before="9"/>
              <w:rPr>
                <w:rFonts w:hint="eastAsia" w:ascii="宋体" w:hAnsi="宋体" w:eastAsia="宋体" w:cs="宋体"/>
                <w:b/>
                <w:sz w:val="24"/>
              </w:rPr>
            </w:pPr>
          </w:p>
          <w:p>
            <w:pPr>
              <w:pStyle w:val="20"/>
              <w:ind w:left="175" w:right="167"/>
              <w:jc w:val="center"/>
              <w:rPr>
                <w:rFonts w:hint="eastAsia" w:ascii="宋体" w:hAnsi="宋体" w:eastAsia="宋体" w:cs="宋体"/>
                <w:sz w:val="24"/>
              </w:rPr>
            </w:pPr>
            <w:r>
              <w:rPr>
                <w:rFonts w:hint="eastAsia" w:ascii="宋体" w:hAnsi="宋体" w:eastAsia="宋体" w:cs="宋体"/>
                <w:sz w:val="24"/>
              </w:rPr>
              <w:t>5 分</w:t>
            </w:r>
          </w:p>
        </w:tc>
        <w:tc>
          <w:tcPr>
            <w:tcW w:w="5001" w:type="dxa"/>
          </w:tcPr>
          <w:p>
            <w:pPr>
              <w:pStyle w:val="20"/>
              <w:spacing w:before="79" w:line="364" w:lineRule="auto"/>
              <w:ind w:left="108" w:right="97"/>
              <w:rPr>
                <w:rFonts w:hint="eastAsia" w:ascii="宋体" w:hAnsi="宋体" w:eastAsia="宋体" w:cs="宋体"/>
                <w:sz w:val="24"/>
              </w:rPr>
            </w:pPr>
            <w:r>
              <w:rPr>
                <w:rFonts w:hint="eastAsia" w:ascii="宋体" w:hAnsi="宋体" w:eastAsia="宋体" w:cs="宋体"/>
                <w:sz w:val="24"/>
              </w:rPr>
              <w:t>根据投标人结合对本项目的理解与采购人的</w:t>
            </w:r>
            <w:r>
              <w:rPr>
                <w:rFonts w:hint="eastAsia" w:ascii="宋体" w:hAnsi="宋体" w:eastAsia="宋体" w:cs="宋体"/>
                <w:spacing w:val="-2"/>
                <w:sz w:val="24"/>
              </w:rPr>
              <w:t>实际需求提供项目实施方案进行评审，方案包</w:t>
            </w:r>
          </w:p>
          <w:p>
            <w:pPr>
              <w:pStyle w:val="20"/>
              <w:spacing w:before="1"/>
              <w:ind w:left="108"/>
              <w:rPr>
                <w:rFonts w:hint="eastAsia" w:ascii="宋体" w:hAnsi="宋体" w:eastAsia="宋体" w:cs="宋体"/>
                <w:sz w:val="24"/>
              </w:rPr>
            </w:pPr>
            <w:r>
              <w:rPr>
                <w:rFonts w:hint="eastAsia" w:ascii="宋体" w:hAnsi="宋体" w:eastAsia="宋体" w:cs="宋体"/>
                <w:sz w:val="24"/>
              </w:rPr>
              <w:t>括：</w:t>
            </w:r>
          </w:p>
        </w:tc>
        <w:tc>
          <w:tcPr>
            <w:tcW w:w="1643" w:type="dxa"/>
          </w:tcPr>
          <w:p>
            <w:pPr>
              <w:pStyle w:val="20"/>
              <w:spacing w:before="79" w:line="364" w:lineRule="auto"/>
              <w:ind w:left="106" w:right="96"/>
              <w:rPr>
                <w:rFonts w:hint="eastAsia" w:ascii="宋体" w:hAnsi="宋体" w:eastAsia="宋体" w:cs="宋体"/>
                <w:sz w:val="24"/>
              </w:rPr>
            </w:pPr>
            <w:r>
              <w:rPr>
                <w:rFonts w:hint="eastAsia" w:ascii="宋体" w:hAnsi="宋体" w:eastAsia="宋体" w:cs="宋体"/>
                <w:sz w:val="24"/>
              </w:rPr>
              <w:t>（ 技术类评分因素）</w:t>
            </w:r>
          </w:p>
        </w:tc>
      </w:tr>
    </w:tbl>
    <w:p>
      <w:pPr>
        <w:spacing w:line="364" w:lineRule="auto"/>
        <w:rPr>
          <w:rFonts w:hint="eastAsia" w:ascii="宋体" w:hAnsi="宋体" w:eastAsia="宋体" w:cs="宋体"/>
          <w:sz w:val="24"/>
        </w:rPr>
        <w:sectPr>
          <w:pgSz w:w="11910" w:h="16840"/>
          <w:pgMar w:top="1380" w:right="880" w:bottom="1160" w:left="900" w:header="864" w:footer="971" w:gutter="0"/>
          <w:cols w:space="720" w:num="1"/>
        </w:sectPr>
      </w:pPr>
    </w:p>
    <w:tbl>
      <w:tblPr>
        <w:tblStyle w:val="13"/>
        <w:tblW w:w="0" w:type="auto"/>
        <w:tblInd w:w="197" w:type="dxa"/>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Layout w:type="fixed"/>
        <w:tblCellMar>
          <w:top w:w="0" w:type="dxa"/>
          <w:left w:w="0" w:type="dxa"/>
          <w:bottom w:w="0" w:type="dxa"/>
          <w:right w:w="0" w:type="dxa"/>
        </w:tblCellMar>
      </w:tblPr>
      <w:tblGrid>
        <w:gridCol w:w="497"/>
        <w:gridCol w:w="1586"/>
        <w:gridCol w:w="993"/>
        <w:gridCol w:w="5001"/>
        <w:gridCol w:w="1643"/>
        <w:tblGridChange w:id="25">
          <w:tblGrid>
            <w:gridCol w:w="497"/>
            <w:gridCol w:w="1586"/>
            <w:gridCol w:w="993"/>
            <w:gridCol w:w="5001"/>
            <w:gridCol w:w="1643"/>
          </w:tblGrid>
        </w:tblGridChange>
      </w:tblGrid>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5150" w:hRule="atLeast"/>
        </w:trPr>
        <w:tc>
          <w:tcPr>
            <w:tcW w:w="497" w:type="dxa"/>
            <w:tcBorders>
              <w:left w:val="single" w:color="000000" w:sz="4" w:space="0"/>
              <w:bottom w:val="single" w:color="000000" w:sz="4" w:space="0"/>
              <w:right w:val="single" w:color="000000" w:sz="4" w:space="0"/>
            </w:tcBorders>
          </w:tcPr>
          <w:p>
            <w:pPr>
              <w:pStyle w:val="20"/>
              <w:rPr>
                <w:rFonts w:hint="eastAsia" w:ascii="宋体" w:hAnsi="宋体" w:eastAsia="宋体" w:cs="宋体"/>
                <w:sz w:val="24"/>
              </w:rPr>
            </w:pPr>
          </w:p>
        </w:tc>
        <w:tc>
          <w:tcPr>
            <w:tcW w:w="1586" w:type="dxa"/>
            <w:tcBorders>
              <w:left w:val="single" w:color="000000" w:sz="4" w:space="0"/>
              <w:bottom w:val="single" w:color="000000" w:sz="4" w:space="0"/>
              <w:right w:val="single" w:color="000000" w:sz="4" w:space="0"/>
            </w:tcBorders>
          </w:tcPr>
          <w:p>
            <w:pPr>
              <w:pStyle w:val="20"/>
              <w:rPr>
                <w:rFonts w:hint="eastAsia" w:ascii="宋体" w:hAnsi="宋体" w:eastAsia="宋体" w:cs="宋体"/>
                <w:sz w:val="24"/>
              </w:rPr>
            </w:pPr>
          </w:p>
        </w:tc>
        <w:tc>
          <w:tcPr>
            <w:tcW w:w="993" w:type="dxa"/>
            <w:tcBorders>
              <w:left w:val="single" w:color="000000" w:sz="4" w:space="0"/>
              <w:bottom w:val="single" w:color="000000" w:sz="4" w:space="0"/>
              <w:right w:val="single" w:color="000000" w:sz="4" w:space="0"/>
            </w:tcBorders>
          </w:tcPr>
          <w:p>
            <w:pPr>
              <w:pStyle w:val="20"/>
              <w:rPr>
                <w:rFonts w:hint="eastAsia" w:ascii="宋体" w:hAnsi="宋体" w:eastAsia="宋体" w:cs="宋体"/>
                <w:sz w:val="24"/>
              </w:rPr>
            </w:pPr>
          </w:p>
        </w:tc>
        <w:tc>
          <w:tcPr>
            <w:tcW w:w="5001" w:type="dxa"/>
            <w:tcBorders>
              <w:left w:val="single" w:color="000000" w:sz="4" w:space="0"/>
              <w:bottom w:val="single" w:color="000000" w:sz="4" w:space="0"/>
              <w:right w:val="single" w:color="000000" w:sz="4" w:space="0"/>
            </w:tcBorders>
          </w:tcPr>
          <w:p>
            <w:pPr>
              <w:pStyle w:val="20"/>
              <w:numPr>
                <w:ilvl w:val="0"/>
                <w:numId w:val="4"/>
              </w:numPr>
              <w:tabs>
                <w:tab w:val="left" w:pos="710"/>
              </w:tabs>
              <w:spacing w:before="161" w:line="364" w:lineRule="auto"/>
              <w:ind w:left="108" w:right="-29" w:firstLine="0"/>
              <w:rPr>
                <w:rFonts w:hint="eastAsia" w:ascii="宋体" w:hAnsi="宋体" w:eastAsia="宋体" w:cs="宋体"/>
                <w:sz w:val="24"/>
              </w:rPr>
            </w:pPr>
            <w:r>
              <w:rPr>
                <w:rFonts w:hint="eastAsia" w:ascii="宋体" w:hAnsi="宋体" w:eastAsia="宋体" w:cs="宋体"/>
                <w:sz w:val="24"/>
              </w:rPr>
              <w:t>配送车辆人员配置；</w:t>
            </w:r>
          </w:p>
          <w:p>
            <w:pPr>
              <w:pStyle w:val="20"/>
              <w:numPr>
                <w:ilvl w:val="0"/>
                <w:numId w:val="4"/>
              </w:numPr>
              <w:tabs>
                <w:tab w:val="left" w:pos="710"/>
              </w:tabs>
              <w:spacing w:before="161" w:line="364" w:lineRule="auto"/>
              <w:ind w:left="108" w:right="-29" w:firstLine="0"/>
              <w:rPr>
                <w:rFonts w:hint="eastAsia" w:ascii="宋体" w:hAnsi="宋体" w:eastAsia="宋体" w:cs="宋体"/>
                <w:sz w:val="24"/>
              </w:rPr>
            </w:pPr>
            <w:r>
              <w:rPr>
                <w:rFonts w:hint="eastAsia" w:ascii="宋体" w:hAnsi="宋体" w:eastAsia="宋体" w:cs="宋体"/>
                <w:sz w:val="24"/>
              </w:rPr>
              <w:t>配送安全措施；</w:t>
            </w:r>
          </w:p>
          <w:p>
            <w:pPr>
              <w:pStyle w:val="20"/>
              <w:numPr>
                <w:ilvl w:val="0"/>
                <w:numId w:val="4"/>
              </w:numPr>
              <w:tabs>
                <w:tab w:val="left" w:pos="710"/>
              </w:tabs>
              <w:spacing w:before="161" w:line="364" w:lineRule="auto"/>
              <w:ind w:left="108" w:right="-29" w:firstLine="0"/>
              <w:rPr>
                <w:rFonts w:hint="eastAsia" w:ascii="宋体" w:hAnsi="宋体" w:eastAsia="宋体" w:cs="宋体"/>
                <w:sz w:val="24"/>
              </w:rPr>
            </w:pPr>
            <w:r>
              <w:rPr>
                <w:rFonts w:hint="eastAsia" w:ascii="宋体" w:hAnsi="宋体" w:eastAsia="宋体" w:cs="宋体"/>
                <w:sz w:val="24"/>
              </w:rPr>
              <w:t>食品安全管理制度；</w:t>
            </w:r>
          </w:p>
          <w:p>
            <w:pPr>
              <w:pStyle w:val="20"/>
              <w:numPr>
                <w:ilvl w:val="0"/>
                <w:numId w:val="4"/>
              </w:numPr>
              <w:tabs>
                <w:tab w:val="left" w:pos="710"/>
              </w:tabs>
              <w:spacing w:before="161" w:line="364" w:lineRule="auto"/>
              <w:ind w:left="108" w:right="-29" w:firstLine="0"/>
              <w:rPr>
                <w:rFonts w:hint="eastAsia" w:ascii="宋体" w:hAnsi="宋体" w:eastAsia="宋体" w:cs="宋体"/>
                <w:sz w:val="24"/>
              </w:rPr>
            </w:pPr>
            <w:r>
              <w:rPr>
                <w:rFonts w:hint="eastAsia" w:ascii="宋体" w:hAnsi="宋体" w:eastAsia="宋体" w:cs="宋体"/>
                <w:sz w:val="24"/>
              </w:rPr>
              <w:t>食品质量控制管理制度；</w:t>
            </w:r>
          </w:p>
          <w:p>
            <w:pPr>
              <w:pStyle w:val="20"/>
              <w:numPr>
                <w:ilvl w:val="0"/>
                <w:numId w:val="4"/>
              </w:numPr>
              <w:tabs>
                <w:tab w:val="left" w:pos="710"/>
              </w:tabs>
              <w:spacing w:before="161" w:line="364" w:lineRule="auto"/>
              <w:ind w:left="108" w:right="-29"/>
              <w:rPr>
                <w:rFonts w:hint="eastAsia" w:ascii="宋体" w:hAnsi="宋体" w:eastAsia="宋体" w:cs="宋体"/>
                <w:sz w:val="24"/>
              </w:rPr>
            </w:pPr>
            <w:r>
              <w:rPr>
                <w:rFonts w:hint="eastAsia" w:ascii="宋体" w:hAnsi="宋体" w:eastAsia="宋体" w:cs="宋体"/>
                <w:spacing w:val="-1"/>
                <w:sz w:val="24"/>
              </w:rPr>
              <w:t>食品配送管理制度及食品台账登记制度。</w:t>
            </w:r>
            <w:r>
              <w:rPr>
                <w:rFonts w:hint="eastAsia" w:ascii="宋体" w:hAnsi="宋体" w:eastAsia="宋体" w:cs="宋体"/>
                <w:spacing w:val="-20"/>
                <w:sz w:val="24"/>
              </w:rPr>
              <w:t xml:space="preserve">上述 </w:t>
            </w:r>
            <w:r>
              <w:rPr>
                <w:rFonts w:hint="eastAsia" w:ascii="宋体" w:hAnsi="宋体" w:eastAsia="宋体" w:cs="宋体"/>
                <w:sz w:val="24"/>
              </w:rPr>
              <w:t>5</w:t>
            </w:r>
            <w:r>
              <w:rPr>
                <w:rFonts w:hint="eastAsia" w:ascii="宋体" w:hAnsi="宋体" w:eastAsia="宋体" w:cs="宋体"/>
                <w:spacing w:val="-8"/>
                <w:sz w:val="24"/>
              </w:rPr>
              <w:t xml:space="preserve"> 项内容齐全且无缺陷</w:t>
            </w:r>
            <w:r>
              <w:rPr>
                <w:rFonts w:hint="eastAsia" w:ascii="宋体" w:hAnsi="宋体" w:eastAsia="宋体" w:cs="宋体"/>
                <w:spacing w:val="-3"/>
                <w:sz w:val="24"/>
              </w:rPr>
              <w:t>（</w:t>
            </w:r>
            <w:r>
              <w:rPr>
                <w:rFonts w:hint="eastAsia" w:ascii="宋体" w:hAnsi="宋体" w:eastAsia="宋体" w:cs="宋体"/>
                <w:spacing w:val="-2"/>
                <w:sz w:val="24"/>
              </w:rPr>
              <w:t>缺陷是指：内容</w:t>
            </w:r>
            <w:r>
              <w:rPr>
                <w:rFonts w:hint="eastAsia" w:ascii="宋体" w:hAnsi="宋体" w:eastAsia="宋体" w:cs="宋体"/>
                <w:spacing w:val="-5"/>
                <w:sz w:val="24"/>
              </w:rPr>
              <w:t>与项目无关、逻辑错误、科学原理错误、表述错误、不符合本项目涉及的相关规范或标准要求的任意一种情形）</w:t>
            </w:r>
            <w:r>
              <w:rPr>
                <w:rFonts w:hint="eastAsia" w:ascii="宋体" w:hAnsi="宋体" w:eastAsia="宋体" w:cs="宋体"/>
                <w:spacing w:val="-33"/>
                <w:sz w:val="24"/>
              </w:rPr>
              <w:t xml:space="preserve">得 </w:t>
            </w:r>
            <w:r>
              <w:rPr>
                <w:rFonts w:hint="eastAsia" w:ascii="宋体" w:hAnsi="宋体" w:eastAsia="宋体" w:cs="宋体"/>
                <w:spacing w:val="-33"/>
                <w:sz w:val="24"/>
                <w:lang w:val="en-US" w:eastAsia="zh-CN"/>
              </w:rPr>
              <w:t>5</w:t>
            </w:r>
            <w:r>
              <w:rPr>
                <w:rFonts w:hint="eastAsia" w:ascii="宋体" w:hAnsi="宋体" w:eastAsia="宋体" w:cs="宋体"/>
                <w:spacing w:val="-8"/>
                <w:sz w:val="24"/>
              </w:rPr>
              <w:t>分，每缺少一项内</w:t>
            </w:r>
            <w:r>
              <w:rPr>
                <w:rFonts w:hint="eastAsia" w:ascii="宋体" w:hAnsi="宋体" w:eastAsia="宋体" w:cs="宋体"/>
                <w:spacing w:val="-20"/>
                <w:sz w:val="24"/>
              </w:rPr>
              <w:t xml:space="preserve">容扣 </w:t>
            </w:r>
            <w:r>
              <w:rPr>
                <w:rFonts w:hint="eastAsia" w:ascii="宋体" w:hAnsi="宋体" w:eastAsia="宋体" w:cs="宋体"/>
                <w:spacing w:val="-20"/>
                <w:sz w:val="24"/>
                <w:lang w:val="en-US" w:eastAsia="zh-CN"/>
              </w:rPr>
              <w:t>1</w:t>
            </w:r>
            <w:r>
              <w:rPr>
                <w:rFonts w:hint="eastAsia" w:ascii="宋体" w:hAnsi="宋体" w:eastAsia="宋体" w:cs="宋体"/>
                <w:spacing w:val="-10"/>
                <w:sz w:val="24"/>
              </w:rPr>
              <w:t xml:space="preserve"> 分，扣完为止</w:t>
            </w:r>
            <w:r>
              <w:rPr>
                <w:rFonts w:hint="eastAsia" w:ascii="宋体" w:hAnsi="宋体" w:eastAsia="宋体" w:cs="宋体"/>
                <w:spacing w:val="-10"/>
                <w:sz w:val="24"/>
                <w:lang w:eastAsia="zh-CN"/>
              </w:rPr>
              <w:t>。</w:t>
            </w:r>
          </w:p>
        </w:tc>
        <w:tc>
          <w:tcPr>
            <w:tcW w:w="1643" w:type="dxa"/>
            <w:tcBorders>
              <w:left w:val="single" w:color="000000" w:sz="4" w:space="0"/>
              <w:bottom w:val="single" w:color="000000" w:sz="4" w:space="0"/>
              <w:right w:val="single" w:color="000000" w:sz="4" w:space="0"/>
            </w:tcBorders>
          </w:tcPr>
          <w:p>
            <w:pPr>
              <w:pStyle w:val="20"/>
              <w:rPr>
                <w:rFonts w:hint="eastAsia" w:ascii="宋体" w:hAnsi="宋体" w:eastAsia="宋体" w:cs="宋体"/>
                <w:sz w:val="24"/>
              </w:rPr>
            </w:pP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6084" w:hRule="atLeast"/>
        </w:trPr>
        <w:tc>
          <w:tcPr>
            <w:tcW w:w="497"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5"/>
              <w:rPr>
                <w:rFonts w:hint="eastAsia" w:ascii="宋体" w:hAnsi="宋体" w:eastAsia="宋体" w:cs="宋体"/>
                <w:b/>
                <w:sz w:val="24"/>
              </w:rPr>
            </w:pPr>
          </w:p>
          <w:p>
            <w:pPr>
              <w:pStyle w:val="20"/>
              <w:ind w:left="186"/>
              <w:rPr>
                <w:rFonts w:hint="eastAsia" w:ascii="宋体" w:hAnsi="宋体" w:eastAsia="宋体" w:cs="宋体"/>
                <w:sz w:val="24"/>
              </w:rPr>
            </w:pPr>
            <w:r>
              <w:rPr>
                <w:rFonts w:hint="eastAsia" w:ascii="宋体" w:hAnsi="宋体" w:eastAsia="宋体" w:cs="宋体"/>
                <w:sz w:val="24"/>
              </w:rPr>
              <w:t>5</w:t>
            </w:r>
          </w:p>
        </w:tc>
        <w:tc>
          <w:tcPr>
            <w:tcW w:w="158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195" w:line="364" w:lineRule="auto"/>
              <w:ind w:left="671" w:right="182" w:hanging="480"/>
              <w:rPr>
                <w:rFonts w:hint="eastAsia" w:ascii="宋体" w:hAnsi="宋体" w:eastAsia="宋体" w:cs="宋体"/>
                <w:sz w:val="24"/>
              </w:rPr>
            </w:pPr>
            <w:r>
              <w:rPr>
                <w:rFonts w:hint="eastAsia" w:ascii="宋体" w:hAnsi="宋体" w:eastAsia="宋体" w:cs="宋体"/>
                <w:sz w:val="24"/>
              </w:rPr>
              <w:t>售后服务方案</w:t>
            </w:r>
          </w:p>
        </w:tc>
        <w:tc>
          <w:tcPr>
            <w:tcW w:w="993"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5"/>
              <w:rPr>
                <w:rFonts w:hint="eastAsia" w:ascii="宋体" w:hAnsi="宋体" w:eastAsia="宋体" w:cs="宋体"/>
                <w:b/>
                <w:sz w:val="24"/>
              </w:rPr>
            </w:pPr>
          </w:p>
          <w:p>
            <w:pPr>
              <w:pStyle w:val="20"/>
              <w:ind w:left="175" w:right="167"/>
              <w:jc w:val="center"/>
              <w:rPr>
                <w:rFonts w:hint="eastAsia" w:ascii="宋体" w:hAnsi="宋体" w:eastAsia="宋体" w:cs="宋体"/>
                <w:sz w:val="24"/>
              </w:rPr>
            </w:pPr>
            <w:r>
              <w:rPr>
                <w:rFonts w:hint="eastAsia" w:ascii="宋体" w:hAnsi="宋体" w:eastAsia="宋体" w:cs="宋体"/>
                <w:sz w:val="24"/>
              </w:rPr>
              <w:t>10 分</w:t>
            </w:r>
          </w:p>
        </w:tc>
        <w:tc>
          <w:tcPr>
            <w:tcW w:w="5001" w:type="dxa"/>
            <w:tcBorders>
              <w:top w:val="single" w:color="000000" w:sz="4" w:space="0"/>
              <w:left w:val="single" w:color="000000" w:sz="4" w:space="0"/>
              <w:bottom w:val="single" w:color="000000" w:sz="4" w:space="0"/>
              <w:right w:val="single" w:color="000000" w:sz="4" w:space="0"/>
            </w:tcBorders>
          </w:tcPr>
          <w:p>
            <w:pPr>
              <w:pStyle w:val="20"/>
              <w:spacing w:before="80" w:line="364" w:lineRule="auto"/>
              <w:ind w:left="108" w:right="94"/>
              <w:rPr>
                <w:rFonts w:hint="eastAsia" w:ascii="宋体" w:hAnsi="宋体" w:eastAsia="宋体" w:cs="宋体"/>
                <w:sz w:val="24"/>
              </w:rPr>
            </w:pPr>
            <w:r>
              <w:rPr>
                <w:rFonts w:hint="eastAsia" w:ascii="宋体" w:hAnsi="宋体" w:eastAsia="宋体" w:cs="宋体"/>
                <w:sz w:val="24"/>
              </w:rPr>
              <w:t>根据投标人提供完整的售后服务方案进行评审，包括：</w:t>
            </w:r>
          </w:p>
          <w:p>
            <w:pPr>
              <w:pStyle w:val="20"/>
              <w:numPr>
                <w:ilvl w:val="0"/>
                <w:numId w:val="5"/>
              </w:numPr>
              <w:tabs>
                <w:tab w:val="left" w:pos="710"/>
              </w:tabs>
              <w:spacing w:before="1"/>
              <w:ind w:hanging="602"/>
              <w:rPr>
                <w:rFonts w:hint="eastAsia" w:ascii="宋体" w:hAnsi="宋体" w:eastAsia="宋体" w:cs="宋体"/>
                <w:sz w:val="24"/>
              </w:rPr>
            </w:pPr>
            <w:r>
              <w:rPr>
                <w:rFonts w:hint="eastAsia" w:ascii="宋体" w:hAnsi="宋体" w:eastAsia="宋体" w:cs="宋体"/>
                <w:sz w:val="24"/>
              </w:rPr>
              <w:t>产品质保期限方案；</w:t>
            </w:r>
          </w:p>
          <w:p>
            <w:pPr>
              <w:pStyle w:val="20"/>
              <w:numPr>
                <w:ilvl w:val="0"/>
                <w:numId w:val="5"/>
              </w:numPr>
              <w:tabs>
                <w:tab w:val="left" w:pos="710"/>
              </w:tabs>
              <w:spacing w:before="160"/>
              <w:ind w:hanging="602"/>
              <w:rPr>
                <w:rFonts w:hint="eastAsia" w:ascii="宋体" w:hAnsi="宋体" w:eastAsia="宋体" w:cs="宋体"/>
                <w:sz w:val="24"/>
              </w:rPr>
            </w:pPr>
            <w:r>
              <w:rPr>
                <w:rFonts w:hint="eastAsia" w:ascii="宋体" w:hAnsi="宋体" w:eastAsia="宋体" w:cs="宋体"/>
                <w:sz w:val="24"/>
              </w:rPr>
              <w:t>售后应急服务电话及响应时间；</w:t>
            </w:r>
          </w:p>
          <w:p>
            <w:pPr>
              <w:pStyle w:val="20"/>
              <w:numPr>
                <w:ilvl w:val="0"/>
                <w:numId w:val="5"/>
              </w:numPr>
              <w:tabs>
                <w:tab w:val="left" w:pos="710"/>
              </w:tabs>
              <w:spacing w:before="161"/>
              <w:ind w:hanging="602"/>
              <w:rPr>
                <w:rFonts w:hint="eastAsia" w:ascii="宋体" w:hAnsi="宋体" w:eastAsia="宋体" w:cs="宋体"/>
                <w:sz w:val="24"/>
              </w:rPr>
            </w:pPr>
            <w:r>
              <w:rPr>
                <w:rFonts w:hint="eastAsia" w:ascii="宋体" w:hAnsi="宋体" w:eastAsia="宋体" w:cs="宋体"/>
                <w:sz w:val="24"/>
              </w:rPr>
              <w:t>现场服务支持能力；</w:t>
            </w:r>
          </w:p>
          <w:p>
            <w:pPr>
              <w:pStyle w:val="20"/>
              <w:numPr>
                <w:ilvl w:val="0"/>
                <w:numId w:val="5"/>
              </w:numPr>
              <w:tabs>
                <w:tab w:val="left" w:pos="710"/>
              </w:tabs>
              <w:spacing w:before="160"/>
              <w:ind w:hanging="602"/>
              <w:rPr>
                <w:rFonts w:hint="eastAsia" w:ascii="宋体" w:hAnsi="宋体" w:eastAsia="宋体" w:cs="宋体"/>
                <w:sz w:val="24"/>
              </w:rPr>
            </w:pPr>
            <w:r>
              <w:rPr>
                <w:rFonts w:hint="eastAsia" w:ascii="宋体" w:hAnsi="宋体" w:eastAsia="宋体" w:cs="宋体"/>
                <w:sz w:val="24"/>
              </w:rPr>
              <w:t>食品安全事故应急处理方案；</w:t>
            </w:r>
          </w:p>
          <w:p>
            <w:pPr>
              <w:pStyle w:val="20"/>
              <w:numPr>
                <w:ilvl w:val="0"/>
                <w:numId w:val="5"/>
              </w:numPr>
              <w:tabs>
                <w:tab w:val="left" w:pos="710"/>
              </w:tabs>
              <w:spacing w:before="161"/>
              <w:ind w:hanging="602"/>
              <w:rPr>
                <w:rFonts w:hint="eastAsia" w:ascii="宋体" w:hAnsi="宋体" w:eastAsia="宋体" w:cs="宋体"/>
                <w:sz w:val="24"/>
              </w:rPr>
            </w:pPr>
            <w:r>
              <w:rPr>
                <w:rFonts w:hint="eastAsia" w:ascii="宋体" w:hAnsi="宋体" w:eastAsia="宋体" w:cs="宋体"/>
                <w:sz w:val="24"/>
              </w:rPr>
              <w:t>临时配送方案。</w:t>
            </w:r>
          </w:p>
          <w:p>
            <w:pPr>
              <w:pStyle w:val="20"/>
              <w:spacing w:before="160" w:line="364" w:lineRule="auto"/>
              <w:ind w:left="108" w:right="97"/>
              <w:rPr>
                <w:rFonts w:hint="eastAsia" w:ascii="宋体" w:hAnsi="宋体" w:eastAsia="宋体" w:cs="宋体"/>
                <w:sz w:val="24"/>
              </w:rPr>
            </w:pPr>
            <w:r>
              <w:rPr>
                <w:rFonts w:hint="eastAsia" w:ascii="宋体" w:hAnsi="宋体" w:eastAsia="宋体" w:cs="宋体"/>
                <w:spacing w:val="-20"/>
                <w:sz w:val="24"/>
              </w:rPr>
              <w:t xml:space="preserve">上述 </w:t>
            </w:r>
            <w:r>
              <w:rPr>
                <w:rFonts w:hint="eastAsia" w:ascii="宋体" w:hAnsi="宋体" w:eastAsia="宋体" w:cs="宋体"/>
                <w:sz w:val="24"/>
              </w:rPr>
              <w:t>5</w:t>
            </w:r>
            <w:r>
              <w:rPr>
                <w:rFonts w:hint="eastAsia" w:ascii="宋体" w:hAnsi="宋体" w:eastAsia="宋体" w:cs="宋体"/>
                <w:spacing w:val="-8"/>
                <w:sz w:val="24"/>
              </w:rPr>
              <w:t xml:space="preserve"> 项内容齐全且无缺陷</w:t>
            </w:r>
            <w:r>
              <w:rPr>
                <w:rFonts w:hint="eastAsia" w:ascii="宋体" w:hAnsi="宋体" w:eastAsia="宋体" w:cs="宋体"/>
                <w:spacing w:val="-3"/>
                <w:sz w:val="24"/>
              </w:rPr>
              <w:t>（</w:t>
            </w:r>
            <w:r>
              <w:rPr>
                <w:rFonts w:hint="eastAsia" w:ascii="宋体" w:hAnsi="宋体" w:eastAsia="宋体" w:cs="宋体"/>
                <w:spacing w:val="-4"/>
                <w:sz w:val="24"/>
              </w:rPr>
              <w:t>缺陷是指：内容与项目无关、逻辑错误、科学原理错误、表述</w:t>
            </w:r>
            <w:r>
              <w:rPr>
                <w:rFonts w:hint="eastAsia" w:ascii="宋体" w:hAnsi="宋体" w:eastAsia="宋体" w:cs="宋体"/>
                <w:spacing w:val="-5"/>
                <w:sz w:val="24"/>
              </w:rPr>
              <w:t>错误、不符合本项目涉及的相关规范或标准要</w:t>
            </w:r>
            <w:r>
              <w:rPr>
                <w:rFonts w:hint="eastAsia" w:ascii="宋体" w:hAnsi="宋体" w:eastAsia="宋体" w:cs="宋体"/>
                <w:spacing w:val="4"/>
                <w:sz w:val="24"/>
              </w:rPr>
              <w:t>求的任意一种情形</w:t>
            </w:r>
            <w:r>
              <w:rPr>
                <w:rFonts w:hint="eastAsia" w:ascii="宋体" w:hAnsi="宋体" w:eastAsia="宋体" w:cs="宋体"/>
                <w:spacing w:val="7"/>
                <w:sz w:val="24"/>
              </w:rPr>
              <w:t>）</w:t>
            </w:r>
            <w:r>
              <w:rPr>
                <w:rFonts w:hint="eastAsia" w:ascii="宋体" w:hAnsi="宋体" w:eastAsia="宋体" w:cs="宋体"/>
                <w:spacing w:val="-28"/>
                <w:sz w:val="24"/>
              </w:rPr>
              <w:t xml:space="preserve">得 </w:t>
            </w:r>
            <w:r>
              <w:rPr>
                <w:rFonts w:hint="eastAsia" w:ascii="宋体" w:hAnsi="宋体" w:eastAsia="宋体" w:cs="宋体"/>
                <w:sz w:val="24"/>
              </w:rPr>
              <w:t>10</w:t>
            </w:r>
            <w:r>
              <w:rPr>
                <w:rFonts w:hint="eastAsia" w:ascii="宋体" w:hAnsi="宋体" w:eastAsia="宋体" w:cs="宋体"/>
                <w:spacing w:val="-4"/>
                <w:sz w:val="24"/>
              </w:rPr>
              <w:t xml:space="preserve"> 分，每缺少一项内</w:t>
            </w:r>
          </w:p>
          <w:p>
            <w:pPr>
              <w:pStyle w:val="20"/>
              <w:spacing w:before="3"/>
              <w:ind w:left="108"/>
              <w:rPr>
                <w:rFonts w:hint="eastAsia" w:ascii="宋体" w:hAnsi="宋体" w:eastAsia="宋体" w:cs="宋体"/>
                <w:sz w:val="24"/>
              </w:rPr>
            </w:pPr>
            <w:r>
              <w:rPr>
                <w:rFonts w:hint="eastAsia" w:ascii="宋体" w:hAnsi="宋体" w:eastAsia="宋体" w:cs="宋体"/>
                <w:spacing w:val="-20"/>
                <w:sz w:val="24"/>
              </w:rPr>
              <w:t xml:space="preserve">容扣 </w:t>
            </w:r>
            <w:r>
              <w:rPr>
                <w:rFonts w:hint="eastAsia" w:ascii="宋体" w:hAnsi="宋体" w:eastAsia="宋体" w:cs="宋体"/>
                <w:sz w:val="24"/>
              </w:rPr>
              <w:t>2</w:t>
            </w:r>
            <w:r>
              <w:rPr>
                <w:rFonts w:hint="eastAsia" w:ascii="宋体" w:hAnsi="宋体" w:eastAsia="宋体" w:cs="宋体"/>
                <w:spacing w:val="-10"/>
                <w:sz w:val="24"/>
              </w:rPr>
              <w:t xml:space="preserve"> 分，扣完为止；单项内容每存在一处缺</w:t>
            </w:r>
          </w:p>
          <w:p>
            <w:pPr>
              <w:pStyle w:val="20"/>
              <w:spacing w:before="160"/>
              <w:ind w:left="108"/>
              <w:rPr>
                <w:rFonts w:hint="eastAsia" w:ascii="宋体" w:hAnsi="宋体" w:eastAsia="宋体" w:cs="宋体"/>
                <w:sz w:val="24"/>
              </w:rPr>
            </w:pPr>
            <w:r>
              <w:rPr>
                <w:rFonts w:hint="eastAsia" w:ascii="宋体" w:hAnsi="宋体" w:eastAsia="宋体" w:cs="宋体"/>
                <w:sz w:val="24"/>
              </w:rPr>
              <w:t>陷扣 1 分，单项内容分扣完为止</w:t>
            </w:r>
          </w:p>
        </w:tc>
        <w:tc>
          <w:tcPr>
            <w:tcW w:w="1643" w:type="dxa"/>
            <w:tcBorders>
              <w:top w:val="single" w:color="000000" w:sz="4" w:space="0"/>
              <w:left w:val="single" w:color="000000" w:sz="4" w:space="0"/>
              <w:bottom w:val="single" w:color="000000" w:sz="4" w:space="0"/>
              <w:right w:val="single" w:color="000000" w:sz="4" w:space="0"/>
            </w:tcBorders>
          </w:tcPr>
          <w:p>
            <w:pPr>
              <w:pStyle w:val="20"/>
              <w:spacing w:before="80" w:line="364" w:lineRule="auto"/>
              <w:ind w:left="106" w:right="96"/>
              <w:rPr>
                <w:rFonts w:hint="eastAsia" w:ascii="宋体" w:hAnsi="宋体" w:eastAsia="宋体" w:cs="宋体"/>
                <w:sz w:val="24"/>
              </w:rPr>
            </w:pPr>
            <w:r>
              <w:rPr>
                <w:rFonts w:hint="eastAsia" w:ascii="宋体" w:hAnsi="宋体" w:eastAsia="宋体" w:cs="宋体"/>
                <w:sz w:val="24"/>
              </w:rPr>
              <w:t>（ 技术类评分因素）</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Change w:id="26" w:author="罗珊珊" w:date="2023-09-26T16:21:08Z">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blPrExChange>
        </w:tblPrEx>
        <w:trPr>
          <w:trHeight w:val="867" w:hRule="atLeast"/>
          <w:trPrChange w:id="26" w:author="罗珊珊" w:date="2023-09-26T16:21:08Z">
            <w:trPr>
              <w:trHeight w:val="2337" w:hRule="atLeast"/>
            </w:trPr>
          </w:trPrChange>
        </w:trPr>
        <w:tc>
          <w:tcPr>
            <w:tcW w:w="497" w:type="dxa"/>
            <w:tcBorders>
              <w:top w:val="single" w:color="000000" w:sz="4" w:space="0"/>
              <w:left w:val="single" w:color="000000" w:sz="4" w:space="0"/>
              <w:bottom w:val="single" w:color="000000" w:sz="4" w:space="0"/>
              <w:right w:val="single" w:color="000000" w:sz="4" w:space="0"/>
            </w:tcBorders>
            <w:tcPrChange w:id="27" w:author="罗珊珊" w:date="2023-09-26T16:21:08Z">
              <w:tcPr>
                <w:tcW w:w="497" w:type="dxa"/>
                <w:tcBorders>
                  <w:top w:val="single" w:color="000000" w:sz="4" w:space="0"/>
                  <w:left w:val="single" w:color="000000" w:sz="4" w:space="0"/>
                  <w:bottom w:val="single" w:color="000000" w:sz="4" w:space="0"/>
                  <w:right w:val="single" w:color="000000" w:sz="4" w:space="0"/>
                </w:tcBorders>
                <w:tcPrChange w:id="28" w:author="罗珊珊" w:date="2023-09-26T16:21:08Z">
                  <w:tcPr>
                    <w:tcW w:w="497" w:type="dxa"/>
                    <w:tcBorders>
                      <w:top w:val="single" w:color="000000" w:sz="4" w:space="0"/>
                      <w:left w:val="single" w:color="000000" w:sz="4" w:space="0"/>
                      <w:bottom w:val="single" w:color="000000" w:sz="4" w:space="0"/>
                      <w:right w:val="single" w:color="000000" w:sz="4" w:space="0"/>
                    </w:tcBorders>
                  </w:tcPr>
                </w:tcPrChange>
              </w:tcPr>
            </w:tcPrChange>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5"/>
              <w:rPr>
                <w:rFonts w:hint="eastAsia" w:ascii="宋体" w:hAnsi="宋体" w:eastAsia="宋体" w:cs="宋体"/>
                <w:b/>
                <w:sz w:val="24"/>
              </w:rPr>
            </w:pPr>
          </w:p>
          <w:p>
            <w:pPr>
              <w:pStyle w:val="20"/>
              <w:spacing w:before="1"/>
              <w:ind w:left="186"/>
              <w:rPr>
                <w:rFonts w:hint="eastAsia" w:ascii="宋体" w:hAnsi="宋体" w:eastAsia="宋体" w:cs="宋体"/>
                <w:sz w:val="24"/>
              </w:rPr>
            </w:pPr>
            <w:r>
              <w:rPr>
                <w:rFonts w:hint="eastAsia" w:ascii="宋体" w:hAnsi="宋体" w:eastAsia="宋体" w:cs="宋体"/>
                <w:sz w:val="24"/>
              </w:rPr>
              <w:t>6</w:t>
            </w:r>
          </w:p>
        </w:tc>
        <w:tc>
          <w:tcPr>
            <w:tcW w:w="1586" w:type="dxa"/>
            <w:tcBorders>
              <w:top w:val="single" w:color="000000" w:sz="4" w:space="0"/>
              <w:left w:val="single" w:color="000000" w:sz="4" w:space="0"/>
              <w:bottom w:val="single" w:color="000000" w:sz="4" w:space="0"/>
              <w:right w:val="single" w:color="000000" w:sz="4" w:space="0"/>
            </w:tcBorders>
            <w:tcPrChange w:id="29" w:author="罗珊珊" w:date="2023-09-26T16:21:08Z">
              <w:tcPr>
                <w:tcW w:w="1586" w:type="dxa"/>
                <w:tcBorders>
                  <w:top w:val="single" w:color="000000" w:sz="4" w:space="0"/>
                  <w:left w:val="single" w:color="000000" w:sz="4" w:space="0"/>
                  <w:bottom w:val="single" w:color="000000" w:sz="4" w:space="0"/>
                  <w:right w:val="single" w:color="000000" w:sz="4" w:space="0"/>
                </w:tcBorders>
                <w:tcPrChange w:id="30" w:author="罗珊珊" w:date="2023-09-26T16:21:08Z">
                  <w:tcPr>
                    <w:tcW w:w="1586" w:type="dxa"/>
                    <w:tcBorders>
                      <w:top w:val="single" w:color="000000" w:sz="4" w:space="0"/>
                      <w:left w:val="single" w:color="000000" w:sz="4" w:space="0"/>
                      <w:bottom w:val="single" w:color="000000" w:sz="4" w:space="0"/>
                      <w:right w:val="single" w:color="000000" w:sz="4" w:space="0"/>
                    </w:tcBorders>
                  </w:tcPr>
                </w:tcPrChange>
              </w:tcPr>
            </w:tcPrChange>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5"/>
              <w:rPr>
                <w:rFonts w:hint="eastAsia" w:ascii="宋体" w:hAnsi="宋体" w:eastAsia="宋体" w:cs="宋体"/>
                <w:b/>
                <w:sz w:val="24"/>
              </w:rPr>
            </w:pPr>
          </w:p>
          <w:p>
            <w:pPr>
              <w:pStyle w:val="20"/>
              <w:spacing w:before="1"/>
              <w:ind w:left="311"/>
              <w:rPr>
                <w:rFonts w:hint="eastAsia" w:ascii="宋体" w:hAnsi="宋体" w:eastAsia="宋体" w:cs="宋体"/>
                <w:sz w:val="24"/>
              </w:rPr>
            </w:pPr>
            <w:r>
              <w:rPr>
                <w:rFonts w:hint="eastAsia" w:ascii="宋体" w:hAnsi="宋体" w:eastAsia="宋体" w:cs="宋体"/>
                <w:sz w:val="24"/>
              </w:rPr>
              <w:t>履约能力</w:t>
            </w:r>
          </w:p>
        </w:tc>
        <w:tc>
          <w:tcPr>
            <w:tcW w:w="993" w:type="dxa"/>
            <w:tcBorders>
              <w:top w:val="single" w:color="000000" w:sz="4" w:space="0"/>
              <w:left w:val="single" w:color="000000" w:sz="4" w:space="0"/>
              <w:bottom w:val="single" w:color="000000" w:sz="4" w:space="0"/>
              <w:right w:val="single" w:color="000000" w:sz="4" w:space="0"/>
            </w:tcBorders>
            <w:tcPrChange w:id="31" w:author="罗珊珊" w:date="2023-09-26T16:21:08Z">
              <w:tcPr>
                <w:tcW w:w="993" w:type="dxa"/>
                <w:tcBorders>
                  <w:top w:val="single" w:color="000000" w:sz="4" w:space="0"/>
                  <w:left w:val="single" w:color="000000" w:sz="4" w:space="0"/>
                  <w:bottom w:val="single" w:color="000000" w:sz="4" w:space="0"/>
                  <w:right w:val="single" w:color="000000" w:sz="4" w:space="0"/>
                </w:tcBorders>
                <w:tcPrChange w:id="32" w:author="罗珊珊" w:date="2023-09-26T16:21:08Z">
                  <w:tcPr>
                    <w:tcW w:w="993" w:type="dxa"/>
                    <w:tcBorders>
                      <w:top w:val="single" w:color="000000" w:sz="4" w:space="0"/>
                      <w:left w:val="single" w:color="000000" w:sz="4" w:space="0"/>
                      <w:bottom w:val="single" w:color="000000" w:sz="4" w:space="0"/>
                      <w:right w:val="single" w:color="000000" w:sz="4" w:space="0"/>
                    </w:tcBorders>
                  </w:tcPr>
                </w:tcPrChange>
              </w:tcPr>
            </w:tcPrChange>
          </w:tcPr>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rPr>
                <w:rFonts w:hint="eastAsia" w:ascii="宋体" w:hAnsi="宋体" w:eastAsia="宋体" w:cs="宋体"/>
                <w:b/>
                <w:sz w:val="24"/>
              </w:rPr>
            </w:pPr>
          </w:p>
          <w:p>
            <w:pPr>
              <w:pStyle w:val="20"/>
              <w:spacing w:before="185"/>
              <w:ind w:left="175" w:right="165"/>
              <w:jc w:val="center"/>
              <w:rPr>
                <w:rFonts w:hint="eastAsia" w:ascii="宋体" w:hAnsi="宋体" w:eastAsia="宋体" w:cs="宋体"/>
                <w:sz w:val="24"/>
              </w:rPr>
            </w:pPr>
            <w:r>
              <w:rPr>
                <w:rFonts w:hint="eastAsia" w:ascii="宋体" w:hAnsi="宋体" w:eastAsia="宋体" w:cs="宋体"/>
                <w:sz w:val="24"/>
              </w:rPr>
              <w:t>5 分</w:t>
            </w:r>
          </w:p>
        </w:tc>
        <w:tc>
          <w:tcPr>
            <w:tcW w:w="5001" w:type="dxa"/>
            <w:tcBorders>
              <w:top w:val="single" w:color="000000" w:sz="4" w:space="0"/>
              <w:left w:val="single" w:color="000000" w:sz="4" w:space="0"/>
              <w:bottom w:val="single" w:color="000000" w:sz="4" w:space="0"/>
              <w:right w:val="single" w:color="000000" w:sz="4" w:space="0"/>
            </w:tcBorders>
            <w:tcPrChange w:id="33" w:author="罗珊珊" w:date="2023-09-26T16:21:08Z">
              <w:tcPr>
                <w:tcW w:w="5001" w:type="dxa"/>
                <w:tcBorders>
                  <w:top w:val="single" w:color="000000" w:sz="4" w:space="0"/>
                  <w:left w:val="single" w:color="000000" w:sz="4" w:space="0"/>
                  <w:bottom w:val="single" w:color="000000" w:sz="4" w:space="0"/>
                  <w:right w:val="single" w:color="000000" w:sz="4" w:space="0"/>
                </w:tcBorders>
                <w:tcPrChange w:id="34" w:author="罗珊珊" w:date="2023-09-26T16:21:08Z">
                  <w:tcPr>
                    <w:tcW w:w="5001" w:type="dxa"/>
                    <w:tcBorders>
                      <w:top w:val="single" w:color="000000" w:sz="4" w:space="0"/>
                      <w:left w:val="single" w:color="000000" w:sz="4" w:space="0"/>
                      <w:bottom w:val="single" w:color="000000" w:sz="4" w:space="0"/>
                      <w:right w:val="single" w:color="000000" w:sz="4" w:space="0"/>
                    </w:tcBorders>
                  </w:tcPr>
                </w:tcPrChange>
              </w:tcPr>
            </w:tcPrChange>
          </w:tcPr>
          <w:p>
            <w:pPr>
              <w:pStyle w:val="20"/>
              <w:spacing w:before="94" w:line="398" w:lineRule="auto"/>
              <w:ind w:left="108" w:right="-15"/>
              <w:rPr>
                <w:rFonts w:hint="eastAsia" w:ascii="宋体" w:hAnsi="宋体" w:eastAsia="宋体" w:cs="宋体"/>
                <w:sz w:val="24"/>
              </w:rPr>
            </w:pPr>
            <w:r>
              <w:rPr>
                <w:rFonts w:hint="eastAsia" w:ascii="宋体" w:hAnsi="宋体" w:eastAsia="宋体" w:cs="宋体"/>
                <w:spacing w:val="-8"/>
                <w:sz w:val="24"/>
              </w:rPr>
              <w:t xml:space="preserve">评标委员会根据投标人 </w:t>
            </w:r>
            <w:r>
              <w:rPr>
                <w:rFonts w:hint="eastAsia" w:ascii="宋体" w:hAnsi="宋体" w:eastAsia="宋体" w:cs="宋体"/>
                <w:sz w:val="24"/>
              </w:rPr>
              <w:t>2020</w:t>
            </w:r>
            <w:r>
              <w:rPr>
                <w:rFonts w:hint="eastAsia" w:ascii="宋体" w:hAnsi="宋体" w:eastAsia="宋体" w:cs="宋体"/>
                <w:spacing w:val="-38"/>
                <w:sz w:val="24"/>
              </w:rPr>
              <w:t xml:space="preserve"> 年 </w:t>
            </w:r>
            <w:r>
              <w:rPr>
                <w:rFonts w:hint="eastAsia" w:ascii="宋体" w:hAnsi="宋体" w:eastAsia="宋体" w:cs="宋体"/>
                <w:sz w:val="24"/>
              </w:rPr>
              <w:t>1</w:t>
            </w:r>
            <w:r>
              <w:rPr>
                <w:rFonts w:hint="eastAsia" w:ascii="宋体" w:hAnsi="宋体" w:eastAsia="宋体" w:cs="宋体"/>
                <w:spacing w:val="-37"/>
                <w:sz w:val="24"/>
              </w:rPr>
              <w:t xml:space="preserve"> 月 </w:t>
            </w:r>
            <w:r>
              <w:rPr>
                <w:rFonts w:hint="eastAsia" w:ascii="宋体" w:hAnsi="宋体" w:eastAsia="宋体" w:cs="宋体"/>
                <w:sz w:val="24"/>
              </w:rPr>
              <w:t>1</w:t>
            </w:r>
            <w:r>
              <w:rPr>
                <w:rFonts w:hint="eastAsia" w:ascii="宋体" w:hAnsi="宋体" w:eastAsia="宋体" w:cs="宋体"/>
                <w:spacing w:val="-55"/>
                <w:sz w:val="24"/>
              </w:rPr>
              <w:t xml:space="preserve"> 日</w:t>
            </w:r>
            <w:r>
              <w:rPr>
                <w:rFonts w:hint="eastAsia" w:ascii="宋体" w:hAnsi="宋体" w:eastAsia="宋体" w:cs="宋体"/>
                <w:sz w:val="24"/>
              </w:rPr>
              <w:t>（</w:t>
            </w:r>
            <w:r>
              <w:rPr>
                <w:rFonts w:hint="eastAsia" w:ascii="宋体" w:hAnsi="宋体" w:eastAsia="宋体" w:cs="宋体"/>
                <w:spacing w:val="-28"/>
                <w:sz w:val="24"/>
              </w:rPr>
              <w:t xml:space="preserve">含 </w:t>
            </w:r>
            <w:r>
              <w:rPr>
                <w:rFonts w:hint="eastAsia" w:ascii="宋体" w:hAnsi="宋体" w:eastAsia="宋体" w:cs="宋体"/>
                <w:sz w:val="24"/>
              </w:rPr>
              <w:t>1</w:t>
            </w:r>
            <w:r>
              <w:rPr>
                <w:rFonts w:hint="eastAsia" w:ascii="宋体" w:hAnsi="宋体" w:eastAsia="宋体" w:cs="宋体"/>
                <w:spacing w:val="-27"/>
                <w:sz w:val="24"/>
              </w:rPr>
              <w:t xml:space="preserve"> 日</w:t>
            </w:r>
            <w:r>
              <w:rPr>
                <w:rFonts w:hint="eastAsia" w:ascii="宋体" w:hAnsi="宋体" w:eastAsia="宋体" w:cs="宋体"/>
                <w:sz w:val="24"/>
              </w:rPr>
              <w:t xml:space="preserve">） </w:t>
            </w:r>
            <w:r>
              <w:rPr>
                <w:rFonts w:hint="eastAsia" w:ascii="宋体" w:hAnsi="宋体" w:eastAsia="宋体" w:cs="宋体"/>
                <w:spacing w:val="-7"/>
                <w:sz w:val="24"/>
              </w:rPr>
              <w:t>至提交投标文件截止日的类似业绩</w:t>
            </w:r>
            <w:r>
              <w:rPr>
                <w:rFonts w:hint="eastAsia" w:ascii="宋体" w:hAnsi="宋体" w:eastAsia="宋体" w:cs="宋体"/>
                <w:spacing w:val="-3"/>
                <w:sz w:val="24"/>
              </w:rPr>
              <w:t>（类似业绩是指医学用途食品配送或销售</w:t>
            </w:r>
            <w:r>
              <w:rPr>
                <w:rFonts w:hint="eastAsia" w:ascii="宋体" w:hAnsi="宋体" w:eastAsia="宋体" w:cs="宋体"/>
                <w:spacing w:val="-29"/>
                <w:sz w:val="24"/>
              </w:rPr>
              <w:t>）</w:t>
            </w:r>
            <w:r>
              <w:rPr>
                <w:rFonts w:hint="eastAsia" w:ascii="宋体" w:hAnsi="宋体" w:eastAsia="宋体" w:cs="宋体"/>
                <w:spacing w:val="-13"/>
                <w:sz w:val="24"/>
              </w:rPr>
              <w:t xml:space="preserve">进行评定，每提供 </w:t>
            </w:r>
            <w:r>
              <w:rPr>
                <w:rFonts w:hint="eastAsia" w:ascii="宋体" w:hAnsi="宋体" w:eastAsia="宋体" w:cs="宋体"/>
                <w:sz w:val="24"/>
              </w:rPr>
              <w:t>1</w:t>
            </w:r>
            <w:r>
              <w:rPr>
                <w:rFonts w:hint="eastAsia" w:ascii="宋体" w:hAnsi="宋体" w:eastAsia="宋体" w:cs="宋体"/>
                <w:spacing w:val="-27"/>
                <w:sz w:val="24"/>
              </w:rPr>
              <w:t xml:space="preserve"> 个</w:t>
            </w:r>
          </w:p>
          <w:p>
            <w:pPr>
              <w:pStyle w:val="20"/>
              <w:spacing w:before="1"/>
              <w:ind w:left="108"/>
              <w:rPr>
                <w:rFonts w:hint="eastAsia" w:ascii="宋体" w:hAnsi="宋体" w:eastAsia="宋体" w:cs="宋体"/>
                <w:sz w:val="24"/>
              </w:rPr>
            </w:pPr>
            <w:r>
              <w:rPr>
                <w:rFonts w:hint="eastAsia" w:ascii="宋体" w:hAnsi="宋体" w:eastAsia="宋体" w:cs="宋体"/>
                <w:sz w:val="24"/>
              </w:rPr>
              <w:t>业绩得 1 分，最多得 5 分。</w:t>
            </w:r>
          </w:p>
          <w:p>
            <w:pPr>
              <w:pStyle w:val="20"/>
              <w:spacing w:before="186"/>
              <w:ind w:left="108"/>
              <w:rPr>
                <w:rFonts w:hint="default" w:ascii="宋体" w:hAnsi="宋体" w:eastAsia="宋体" w:cs="宋体"/>
                <w:sz w:val="24"/>
                <w:lang w:val="en-US" w:eastAsia="zh-CN"/>
              </w:rPr>
            </w:pPr>
            <w:r>
              <w:rPr>
                <w:rFonts w:hint="eastAsia" w:ascii="宋体" w:hAnsi="宋体" w:eastAsia="宋体" w:cs="宋体"/>
                <w:sz w:val="24"/>
              </w:rPr>
              <w:t>注：提供销售合同或中标（成交、中选）通知书复</w:t>
            </w:r>
            <w:ins w:id="35" w:author="罗珊珊" w:date="2023-09-26T16:21:12Z">
              <w:r>
                <w:rPr>
                  <w:rFonts w:hint="eastAsia" w:ascii="宋体" w:hAnsi="宋体" w:eastAsia="宋体" w:cs="宋体"/>
                  <w:sz w:val="24"/>
                  <w:lang w:val="en-US" w:eastAsia="zh-CN"/>
                </w:rPr>
                <w:t>印</w:t>
              </w:r>
            </w:ins>
            <w:ins w:id="36" w:author="罗珊珊" w:date="2023-09-26T16:21:34Z">
              <w:r>
                <w:rPr>
                  <w:rFonts w:hint="eastAsia" w:ascii="宋体" w:hAnsi="宋体" w:eastAsia="宋体" w:cs="宋体"/>
                  <w:sz w:val="24"/>
                </w:rPr>
                <w:t>件加盖投标人公章。</w:t>
              </w:r>
            </w:ins>
          </w:p>
        </w:tc>
        <w:tc>
          <w:tcPr>
            <w:tcW w:w="1643" w:type="dxa"/>
            <w:tcBorders>
              <w:top w:val="single" w:color="000000" w:sz="4" w:space="0"/>
              <w:left w:val="single" w:color="000000" w:sz="4" w:space="0"/>
              <w:bottom w:val="single" w:color="000000" w:sz="4" w:space="0"/>
              <w:right w:val="single" w:color="000000" w:sz="4" w:space="0"/>
            </w:tcBorders>
            <w:tcPrChange w:id="37" w:author="罗珊珊" w:date="2023-09-26T16:21:08Z">
              <w:tcPr>
                <w:tcW w:w="1643" w:type="dxa"/>
                <w:tcBorders>
                  <w:top w:val="single" w:color="000000" w:sz="4" w:space="0"/>
                  <w:left w:val="single" w:color="000000" w:sz="4" w:space="0"/>
                  <w:bottom w:val="single" w:color="000000" w:sz="4" w:space="0"/>
                  <w:right w:val="single" w:color="000000" w:sz="4" w:space="0"/>
                </w:tcBorders>
                <w:tcPrChange w:id="38" w:author="罗珊珊" w:date="2023-09-26T16:21:08Z">
                  <w:tcPr>
                    <w:tcW w:w="1643" w:type="dxa"/>
                    <w:tcBorders>
                      <w:top w:val="single" w:color="000000" w:sz="4" w:space="0"/>
                      <w:left w:val="single" w:color="000000" w:sz="4" w:space="0"/>
                      <w:bottom w:val="single" w:color="000000" w:sz="4" w:space="0"/>
                      <w:right w:val="single" w:color="000000" w:sz="4" w:space="0"/>
                    </w:tcBorders>
                  </w:tcPr>
                </w:tcPrChange>
              </w:tcPr>
            </w:tcPrChange>
          </w:tcPr>
          <w:p>
            <w:pPr>
              <w:pStyle w:val="20"/>
              <w:spacing w:before="82" w:line="364" w:lineRule="auto"/>
              <w:ind w:left="106" w:right="96"/>
              <w:rPr>
                <w:rFonts w:hint="eastAsia" w:ascii="宋体" w:hAnsi="宋体" w:eastAsia="宋体" w:cs="宋体"/>
                <w:sz w:val="24"/>
              </w:rPr>
            </w:pPr>
            <w:r>
              <w:rPr>
                <w:rFonts w:hint="eastAsia" w:ascii="宋体" w:hAnsi="宋体" w:eastAsia="宋体" w:cs="宋体"/>
                <w:sz w:val="24"/>
              </w:rPr>
              <w:t>（ 共同评分因素）</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Change w:id="40" w:author="罗珊珊" w:date="2023-09-26T16:21:54Z">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blPrExChange>
        </w:tblPrEx>
        <w:trPr>
          <w:trHeight w:val="432" w:hRule="atLeast"/>
          <w:ins w:id="39" w:author="罗珊珊" w:date="2023-09-26T16:21:44Z"/>
          <w:trPrChange w:id="40" w:author="罗珊珊" w:date="2023-09-26T16:21:54Z">
            <w:trPr>
              <w:trHeight w:val="867" w:hRule="atLeast"/>
            </w:trPr>
          </w:trPrChange>
        </w:trPr>
        <w:tc>
          <w:tcPr>
            <w:tcW w:w="9720" w:type="dxa"/>
            <w:gridSpan w:val="5"/>
            <w:tcBorders>
              <w:top w:val="single" w:color="000000" w:sz="4" w:space="0"/>
              <w:left w:val="single" w:color="000000" w:sz="4" w:space="0"/>
              <w:bottom w:val="single" w:color="000000" w:sz="4" w:space="0"/>
              <w:right w:val="single" w:color="000000" w:sz="4" w:space="0"/>
            </w:tcBorders>
            <w:tcPrChange w:id="41" w:author="罗珊珊" w:date="2023-09-26T16:21:54Z">
              <w:tcPr>
                <w:tcW w:w="9720" w:type="dxa"/>
                <w:gridSpan w:val="5"/>
                <w:tcBorders>
                  <w:top w:val="single" w:color="000000" w:sz="4" w:space="0"/>
                  <w:left w:val="single" w:color="000000" w:sz="4" w:space="0"/>
                  <w:bottom w:val="single" w:color="000000" w:sz="4" w:space="0"/>
                  <w:right w:val="single" w:color="000000" w:sz="4" w:space="0"/>
                </w:tcBorders>
                <w:tcPrChange w:id="42" w:author="罗珊珊" w:date="2023-09-26T16:21:54Z">
                  <w:tcPr>
                    <w:tcW w:w="9720" w:type="dxa"/>
                    <w:tcBorders>
                      <w:top w:val="single" w:color="000000" w:sz="4" w:space="0"/>
                      <w:left w:val="single" w:color="000000" w:sz="4" w:space="0"/>
                      <w:bottom w:val="single" w:color="000000" w:sz="4" w:space="0"/>
                      <w:right w:val="single" w:color="000000" w:sz="4" w:space="0"/>
                    </w:tcBorders>
                  </w:tcPr>
                </w:tcPrChange>
              </w:tcPr>
            </w:tcPrChange>
          </w:tcPr>
          <w:p>
            <w:pPr>
              <w:pStyle w:val="20"/>
              <w:spacing w:before="82" w:line="364" w:lineRule="auto"/>
              <w:ind w:left="106" w:right="96"/>
              <w:rPr>
                <w:ins w:id="43" w:author="罗珊珊" w:date="2023-09-26T16:21:44Z"/>
                <w:rFonts w:hint="eastAsia" w:ascii="宋体" w:hAnsi="宋体" w:eastAsia="宋体" w:cs="宋体"/>
                <w:sz w:val="24"/>
              </w:rPr>
            </w:pPr>
            <w:ins w:id="44" w:author="罗珊珊" w:date="2023-09-26T16:21:52Z">
              <w:r>
                <w:rPr>
                  <w:rFonts w:hint="eastAsia" w:ascii="宋体" w:hAnsi="宋体" w:eastAsia="宋体" w:cs="宋体"/>
                  <w:b/>
                  <w:sz w:val="24"/>
                </w:rPr>
                <w:t>注：本评分标准评分的取值按四舍五入法，保留小数点后两位。</w:t>
              </w:r>
            </w:ins>
          </w:p>
        </w:tc>
      </w:tr>
    </w:tbl>
    <w:p>
      <w:pPr>
        <w:spacing w:line="364" w:lineRule="auto"/>
        <w:rPr>
          <w:rFonts w:hint="eastAsia" w:ascii="宋体" w:hAnsi="宋体" w:eastAsia="宋体" w:cs="宋体"/>
          <w:sz w:val="24"/>
        </w:rPr>
        <w:sectPr>
          <w:pgSz w:w="11910" w:h="16840"/>
          <w:pgMar w:top="1480" w:right="880" w:bottom="1160" w:left="900" w:header="864" w:footer="971" w:gutter="0"/>
          <w:cols w:space="720" w:num="1"/>
        </w:sectPr>
      </w:pPr>
    </w:p>
    <w:tbl>
      <w:tblPr>
        <w:tblStyle w:val="13"/>
        <w:tblW w:w="9720" w:type="dxa"/>
        <w:tblInd w:w="197" w:type="dxa"/>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Layout w:type="fixed"/>
        <w:tblCellMar>
          <w:top w:w="0" w:type="dxa"/>
          <w:left w:w="0" w:type="dxa"/>
          <w:bottom w:w="0" w:type="dxa"/>
          <w:right w:w="0" w:type="dxa"/>
        </w:tblCellMar>
        <w:tblPrChange w:id="45" w:author="罗珊珊" w:date="2023-09-26T16:22:00Z">
          <w:tblPr>
            <w:tblStyle w:val="13"/>
            <w:tblW w:w="0" w:type="auto"/>
            <w:tblInd w:w="197" w:type="dxa"/>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Layout w:type="fixed"/>
            <w:tblCellMar>
              <w:top w:w="0" w:type="dxa"/>
              <w:left w:w="0" w:type="dxa"/>
              <w:bottom w:w="0" w:type="dxa"/>
              <w:right w:w="0" w:type="dxa"/>
            </w:tblCellMar>
          </w:tblPr>
        </w:tblPrChange>
      </w:tblPr>
      <w:tblGrid>
        <w:gridCol w:w="497"/>
        <w:gridCol w:w="1586"/>
        <w:gridCol w:w="993"/>
        <w:gridCol w:w="5001"/>
        <w:gridCol w:w="1643"/>
        <w:tblGridChange w:id="46">
          <w:tblGrid>
            <w:gridCol w:w="497"/>
            <w:gridCol w:w="1586"/>
            <w:gridCol w:w="993"/>
            <w:gridCol w:w="5001"/>
            <w:gridCol w:w="1643"/>
          </w:tblGrid>
        </w:tblGridChange>
      </w:tblGrid>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Change w:id="48" w:author="罗珊珊" w:date="2023-09-26T16:22:00Z">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blPrExChange>
        </w:tblPrEx>
        <w:trPr>
          <w:trHeight w:val="470" w:hRule="atLeast"/>
          <w:del w:id="47" w:author="罗珊珊" w:date="2023-09-26T16:22:00Z"/>
          <w:trPrChange w:id="48" w:author="罗珊珊" w:date="2023-09-26T16:22:00Z">
            <w:trPr>
              <w:trHeight w:val="470" w:hRule="atLeast"/>
            </w:trPr>
          </w:trPrChange>
        </w:trPr>
        <w:tc>
          <w:tcPr>
            <w:tcW w:w="497" w:type="dxa"/>
            <w:tcBorders>
              <w:left w:val="single" w:color="000000" w:sz="4" w:space="0"/>
              <w:bottom w:val="single" w:color="000000" w:sz="4" w:space="0"/>
              <w:right w:val="single" w:color="000000" w:sz="4" w:space="0"/>
            </w:tcBorders>
            <w:tcPrChange w:id="49" w:author="罗珊珊" w:date="2023-09-26T16:22:00Z">
              <w:tcPr>
                <w:tcW w:w="497" w:type="dxa"/>
                <w:tcBorders>
                  <w:left w:val="single" w:color="000000" w:sz="4" w:space="0"/>
                  <w:bottom w:val="single" w:color="000000" w:sz="4" w:space="0"/>
                  <w:right w:val="single" w:color="000000" w:sz="4" w:space="0"/>
                </w:tcBorders>
              </w:tcPr>
            </w:tcPrChange>
          </w:tcPr>
          <w:p>
            <w:pPr>
              <w:pStyle w:val="20"/>
              <w:rPr>
                <w:del w:id="50" w:author="罗珊珊" w:date="2023-09-26T16:22:00Z"/>
                <w:rFonts w:hint="eastAsia" w:ascii="宋体" w:hAnsi="宋体" w:eastAsia="宋体" w:cs="宋体"/>
                <w:sz w:val="24"/>
              </w:rPr>
            </w:pPr>
          </w:p>
        </w:tc>
        <w:tc>
          <w:tcPr>
            <w:tcW w:w="1586" w:type="dxa"/>
            <w:tcBorders>
              <w:left w:val="single" w:color="000000" w:sz="4" w:space="0"/>
              <w:bottom w:val="single" w:color="000000" w:sz="4" w:space="0"/>
              <w:right w:val="single" w:color="000000" w:sz="4" w:space="0"/>
            </w:tcBorders>
            <w:tcPrChange w:id="51" w:author="罗珊珊" w:date="2023-09-26T16:22:00Z">
              <w:tcPr>
                <w:tcW w:w="1586" w:type="dxa"/>
                <w:tcBorders>
                  <w:left w:val="single" w:color="000000" w:sz="4" w:space="0"/>
                  <w:bottom w:val="single" w:color="000000" w:sz="4" w:space="0"/>
                  <w:right w:val="single" w:color="000000" w:sz="4" w:space="0"/>
                </w:tcBorders>
              </w:tcPr>
            </w:tcPrChange>
          </w:tcPr>
          <w:p>
            <w:pPr>
              <w:pStyle w:val="20"/>
              <w:rPr>
                <w:del w:id="52" w:author="罗珊珊" w:date="2023-09-26T16:22:00Z"/>
                <w:rFonts w:hint="eastAsia" w:ascii="宋体" w:hAnsi="宋体" w:eastAsia="宋体" w:cs="宋体"/>
                <w:sz w:val="24"/>
              </w:rPr>
            </w:pPr>
          </w:p>
        </w:tc>
        <w:tc>
          <w:tcPr>
            <w:tcW w:w="993" w:type="dxa"/>
            <w:tcBorders>
              <w:left w:val="single" w:color="000000" w:sz="4" w:space="0"/>
              <w:bottom w:val="single" w:color="000000" w:sz="4" w:space="0"/>
              <w:right w:val="single" w:color="000000" w:sz="4" w:space="0"/>
            </w:tcBorders>
            <w:tcPrChange w:id="53" w:author="罗珊珊" w:date="2023-09-26T16:22:00Z">
              <w:tcPr>
                <w:tcW w:w="993" w:type="dxa"/>
                <w:tcBorders>
                  <w:left w:val="single" w:color="000000" w:sz="4" w:space="0"/>
                  <w:bottom w:val="single" w:color="000000" w:sz="4" w:space="0"/>
                  <w:right w:val="single" w:color="000000" w:sz="4" w:space="0"/>
                </w:tcBorders>
              </w:tcPr>
            </w:tcPrChange>
          </w:tcPr>
          <w:p>
            <w:pPr>
              <w:pStyle w:val="20"/>
              <w:rPr>
                <w:del w:id="54" w:author="罗珊珊" w:date="2023-09-26T16:22:00Z"/>
                <w:rFonts w:hint="eastAsia" w:ascii="宋体" w:hAnsi="宋体" w:eastAsia="宋体" w:cs="宋体"/>
                <w:sz w:val="24"/>
              </w:rPr>
            </w:pPr>
          </w:p>
        </w:tc>
        <w:tc>
          <w:tcPr>
            <w:tcW w:w="5001" w:type="dxa"/>
            <w:tcBorders>
              <w:left w:val="single" w:color="000000" w:sz="4" w:space="0"/>
              <w:bottom w:val="single" w:color="000000" w:sz="4" w:space="0"/>
              <w:right w:val="single" w:color="000000" w:sz="4" w:space="0"/>
            </w:tcBorders>
            <w:tcPrChange w:id="55" w:author="罗珊珊" w:date="2023-09-26T16:22:00Z">
              <w:tcPr>
                <w:tcW w:w="5001" w:type="dxa"/>
                <w:tcBorders>
                  <w:left w:val="single" w:color="000000" w:sz="4" w:space="0"/>
                  <w:bottom w:val="single" w:color="000000" w:sz="4" w:space="0"/>
                  <w:right w:val="single" w:color="000000" w:sz="4" w:space="0"/>
                </w:tcBorders>
              </w:tcPr>
            </w:tcPrChange>
          </w:tcPr>
          <w:p>
            <w:pPr>
              <w:pStyle w:val="20"/>
              <w:spacing w:before="96"/>
              <w:ind w:left="108"/>
              <w:rPr>
                <w:del w:id="56" w:author="罗珊珊" w:date="2023-09-26T16:22:00Z"/>
                <w:rFonts w:hint="eastAsia" w:ascii="宋体" w:hAnsi="宋体" w:eastAsia="宋体" w:cs="宋体"/>
                <w:sz w:val="24"/>
              </w:rPr>
            </w:pPr>
            <w:del w:id="57" w:author="罗珊珊" w:date="2023-09-26T16:22:00Z">
              <w:r>
                <w:rPr>
                  <w:rFonts w:hint="eastAsia" w:ascii="宋体" w:hAnsi="宋体" w:eastAsia="宋体" w:cs="宋体"/>
                  <w:sz w:val="24"/>
                </w:rPr>
                <w:delText>印件加盖投标人公章。</w:delText>
              </w:r>
            </w:del>
          </w:p>
        </w:tc>
        <w:tc>
          <w:tcPr>
            <w:tcW w:w="1643" w:type="dxa"/>
            <w:tcBorders>
              <w:left w:val="single" w:color="000000" w:sz="4" w:space="0"/>
              <w:bottom w:val="single" w:color="000000" w:sz="4" w:space="0"/>
              <w:right w:val="single" w:color="000000" w:sz="4" w:space="0"/>
            </w:tcBorders>
            <w:tcPrChange w:id="58" w:author="罗珊珊" w:date="2023-09-26T16:22:00Z">
              <w:tcPr>
                <w:tcW w:w="1643" w:type="dxa"/>
                <w:tcBorders>
                  <w:left w:val="single" w:color="000000" w:sz="4" w:space="0"/>
                  <w:bottom w:val="single" w:color="000000" w:sz="4" w:space="0"/>
                  <w:right w:val="single" w:color="000000" w:sz="4" w:space="0"/>
                </w:tcBorders>
              </w:tcPr>
            </w:tcPrChange>
          </w:tcPr>
          <w:p>
            <w:pPr>
              <w:pStyle w:val="20"/>
              <w:rPr>
                <w:del w:id="59" w:author="罗珊珊" w:date="2023-09-26T16:22:00Z"/>
                <w:rFonts w:hint="eastAsia" w:ascii="宋体" w:hAnsi="宋体" w:eastAsia="宋体" w:cs="宋体"/>
                <w:sz w:val="24"/>
              </w:rPr>
            </w:pP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Change w:id="61" w:author="罗珊珊" w:date="2023-09-26T16:22:00Z">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blPrExChange>
        </w:tblPrEx>
        <w:trPr>
          <w:trHeight w:val="350" w:hRule="atLeast"/>
          <w:del w:id="60" w:author="罗珊珊" w:date="2023-09-26T16:22:09Z"/>
          <w:trPrChange w:id="61" w:author="罗珊珊" w:date="2023-09-26T16:22:00Z">
            <w:trPr>
              <w:trHeight w:val="350" w:hRule="atLeast"/>
            </w:trPr>
          </w:trPrChange>
        </w:trPr>
        <w:tc>
          <w:tcPr>
            <w:tcW w:w="9720" w:type="dxa"/>
            <w:gridSpan w:val="5"/>
            <w:tcBorders>
              <w:top w:val="single" w:color="000000" w:sz="4" w:space="0"/>
              <w:left w:val="single" w:color="000000" w:sz="4" w:space="0"/>
              <w:bottom w:val="single" w:color="000000" w:sz="4" w:space="0"/>
              <w:right w:val="single" w:color="000000" w:sz="4" w:space="0"/>
            </w:tcBorders>
            <w:tcPrChange w:id="62" w:author="罗珊珊" w:date="2023-09-26T16:22:00Z">
              <w:tcPr>
                <w:tcW w:w="9720" w:type="dxa"/>
                <w:gridSpan w:val="5"/>
                <w:tcBorders>
                  <w:top w:val="single" w:color="000000" w:sz="4" w:space="0"/>
                  <w:left w:val="single" w:color="000000" w:sz="4" w:space="0"/>
                  <w:bottom w:val="single" w:color="000000" w:sz="4" w:space="0"/>
                  <w:right w:val="single" w:color="000000" w:sz="4" w:space="0"/>
                </w:tcBorders>
              </w:tcPr>
            </w:tcPrChange>
          </w:tcPr>
          <w:p>
            <w:pPr>
              <w:pStyle w:val="20"/>
              <w:spacing w:before="35"/>
              <w:ind w:left="107"/>
              <w:rPr>
                <w:del w:id="63" w:author="罗珊珊" w:date="2023-09-26T16:22:09Z"/>
                <w:rFonts w:hint="eastAsia" w:ascii="宋体" w:hAnsi="宋体" w:eastAsia="宋体" w:cs="宋体"/>
                <w:b/>
                <w:sz w:val="24"/>
              </w:rPr>
            </w:pPr>
            <w:del w:id="64" w:author="罗珊珊" w:date="2023-09-26T16:22:09Z">
              <w:r>
                <w:rPr>
                  <w:rFonts w:hint="eastAsia" w:ascii="宋体" w:hAnsi="宋体" w:eastAsia="宋体" w:cs="宋体"/>
                  <w:b/>
                  <w:sz w:val="24"/>
                </w:rPr>
                <w:delText>注：本评分标准评分的取值按四舍五入法，保留小数点后两位。</w:delText>
              </w:r>
            </w:del>
          </w:p>
        </w:tc>
      </w:tr>
    </w:tbl>
    <w:p>
      <w:pPr>
        <w:pStyle w:val="8"/>
        <w:spacing w:line="360" w:lineRule="auto"/>
        <w:ind w:firstLine="480"/>
        <w:rPr>
          <w:del w:id="65" w:author="罗珊珊" w:date="2023-09-26T16:22:26Z"/>
          <w:rFonts w:ascii="宋体" w:hAnsi="宋体" w:eastAsia="宋体" w:cs="宋体"/>
          <w:sz w:val="24"/>
        </w:rPr>
      </w:pPr>
      <w:bookmarkStart w:id="1" w:name="_GoBack"/>
      <w:bookmarkEnd w:id="1"/>
    </w:p>
    <w:p>
      <w:pPr>
        <w:snapToGrid w:val="0"/>
        <w:spacing w:line="360" w:lineRule="auto"/>
        <w:textAlignment w:val="baseline"/>
        <w:rPr>
          <w:del w:id="66" w:author="罗珊珊" w:date="2023-09-26T16:22:22Z"/>
          <w:rFonts w:ascii="宋体" w:hAnsi="宋体" w:eastAsia="宋体" w:cs="宋体"/>
          <w:b/>
          <w:bCs/>
          <w:sz w:val="24"/>
        </w:rPr>
      </w:pPr>
    </w:p>
    <w:p>
      <w:pPr>
        <w:pStyle w:val="2"/>
        <w:rPr>
          <w:del w:id="67" w:author="罗珊珊" w:date="2023-09-26T16:22:22Z"/>
          <w:rFonts w:ascii="宋体" w:hAnsi="宋体" w:eastAsia="宋体" w:cs="宋体"/>
          <w:b/>
          <w:bCs/>
          <w:sz w:val="24"/>
        </w:rPr>
      </w:pPr>
    </w:p>
    <w:p>
      <w:pPr>
        <w:rPr>
          <w:del w:id="68" w:author="罗珊珊" w:date="2023-09-26T16:22:21Z"/>
          <w:rFonts w:ascii="宋体" w:hAnsi="宋体" w:eastAsia="宋体" w:cs="宋体"/>
          <w:b/>
          <w:bCs/>
          <w:sz w:val="24"/>
        </w:rPr>
      </w:pPr>
    </w:p>
    <w:p>
      <w:pPr>
        <w:pStyle w:val="2"/>
        <w:rPr>
          <w:del w:id="69" w:author="罗珊珊" w:date="2023-09-26T16:22:21Z"/>
          <w:rFonts w:ascii="宋体" w:hAnsi="宋体" w:eastAsia="宋体" w:cs="宋体"/>
          <w:b/>
          <w:bCs/>
          <w:sz w:val="24"/>
        </w:rPr>
      </w:pPr>
    </w:p>
    <w:p>
      <w:pPr>
        <w:rPr>
          <w:del w:id="70" w:author="罗珊珊" w:date="2023-09-26T16:22:21Z"/>
          <w:rFonts w:ascii="宋体" w:hAnsi="宋体" w:eastAsia="宋体" w:cs="宋体"/>
          <w:b/>
          <w:bCs/>
          <w:sz w:val="24"/>
        </w:rPr>
      </w:pPr>
    </w:p>
    <w:p>
      <w:pPr>
        <w:pStyle w:val="2"/>
        <w:rPr>
          <w:del w:id="71" w:author="罗珊珊" w:date="2023-09-26T16:22:21Z"/>
          <w:rFonts w:ascii="宋体" w:hAnsi="宋体" w:eastAsia="宋体" w:cs="宋体"/>
          <w:b/>
          <w:bCs/>
          <w:sz w:val="24"/>
        </w:rPr>
      </w:pPr>
    </w:p>
    <w:p>
      <w:pPr>
        <w:rPr>
          <w:del w:id="72" w:author="罗珊珊" w:date="2023-09-26T16:22:21Z"/>
          <w:rFonts w:ascii="宋体" w:hAnsi="宋体" w:eastAsia="宋体" w:cs="宋体"/>
          <w:b/>
          <w:bCs/>
          <w:sz w:val="24"/>
        </w:rPr>
      </w:pPr>
    </w:p>
    <w:p>
      <w:pPr>
        <w:pStyle w:val="2"/>
        <w:rPr>
          <w:del w:id="73" w:author="罗珊珊" w:date="2023-09-26T16:22:21Z"/>
          <w:rFonts w:ascii="宋体" w:hAnsi="宋体" w:eastAsia="宋体" w:cs="宋体"/>
          <w:b/>
          <w:bCs/>
          <w:sz w:val="24"/>
        </w:rPr>
      </w:pPr>
    </w:p>
    <w:p>
      <w:pPr>
        <w:rPr>
          <w:del w:id="74" w:author="罗珊珊" w:date="2023-09-26T16:22:20Z"/>
          <w:rFonts w:ascii="宋体" w:hAnsi="宋体" w:eastAsia="宋体" w:cs="宋体"/>
          <w:b/>
          <w:bCs/>
          <w:sz w:val="24"/>
        </w:rPr>
      </w:pPr>
    </w:p>
    <w:p>
      <w:pPr>
        <w:pStyle w:val="2"/>
        <w:rPr>
          <w:del w:id="75" w:author="罗珊珊" w:date="2023-09-26T16:22:20Z"/>
          <w:rFonts w:ascii="宋体" w:hAnsi="宋体" w:eastAsia="宋体" w:cs="宋体"/>
          <w:b/>
          <w:bCs/>
          <w:sz w:val="24"/>
        </w:rPr>
      </w:pPr>
    </w:p>
    <w:p>
      <w:pPr>
        <w:rPr>
          <w:del w:id="76" w:author="罗珊珊" w:date="2023-09-26T16:22:20Z"/>
          <w:rFonts w:ascii="宋体" w:hAnsi="宋体" w:eastAsia="宋体" w:cs="宋体"/>
          <w:b/>
          <w:bCs/>
          <w:sz w:val="24"/>
        </w:rPr>
      </w:pPr>
    </w:p>
    <w:p>
      <w:pPr>
        <w:pStyle w:val="2"/>
        <w:rPr>
          <w:del w:id="77" w:author="罗珊珊" w:date="2023-09-26T16:22:20Z"/>
          <w:rFonts w:ascii="宋体" w:hAnsi="宋体" w:eastAsia="宋体" w:cs="宋体"/>
          <w:b/>
          <w:bCs/>
          <w:sz w:val="24"/>
        </w:rPr>
      </w:pPr>
    </w:p>
    <w:p>
      <w:pPr>
        <w:rPr>
          <w:del w:id="78" w:author="罗珊珊" w:date="2023-09-26T16:22:20Z"/>
          <w:rFonts w:ascii="宋体" w:hAnsi="宋体" w:eastAsia="宋体" w:cs="宋体"/>
          <w:b/>
          <w:bCs/>
          <w:sz w:val="24"/>
        </w:rPr>
      </w:pPr>
    </w:p>
    <w:p>
      <w:pPr>
        <w:pStyle w:val="2"/>
        <w:rPr>
          <w:del w:id="79" w:author="罗珊珊" w:date="2023-09-26T16:22:19Z"/>
          <w:rFonts w:ascii="宋体" w:hAnsi="宋体" w:eastAsia="宋体" w:cs="宋体"/>
          <w:b/>
          <w:bCs/>
          <w:sz w:val="24"/>
        </w:rPr>
      </w:pPr>
    </w:p>
    <w:p>
      <w:pPr>
        <w:rPr>
          <w:del w:id="80" w:author="罗珊珊" w:date="2023-09-26T16:22:19Z"/>
          <w:rFonts w:ascii="宋体" w:hAnsi="宋体" w:eastAsia="宋体" w:cs="宋体"/>
          <w:b/>
          <w:bCs/>
          <w:sz w:val="24"/>
        </w:rPr>
      </w:pPr>
    </w:p>
    <w:p>
      <w:pPr>
        <w:pStyle w:val="2"/>
        <w:rPr>
          <w:del w:id="81" w:author="罗珊珊" w:date="2023-09-26T16:22:19Z"/>
          <w:rFonts w:ascii="宋体" w:hAnsi="宋体" w:eastAsia="宋体" w:cs="宋体"/>
          <w:b/>
          <w:bCs/>
          <w:sz w:val="24"/>
        </w:rPr>
      </w:pPr>
    </w:p>
    <w:p>
      <w:pPr>
        <w:rPr>
          <w:del w:id="82" w:author="罗珊珊" w:date="2023-09-26T16:22:24Z"/>
          <w:rFonts w:ascii="宋体" w:hAnsi="宋体" w:eastAsia="宋体" w:cs="宋体"/>
          <w:b/>
          <w:bCs/>
          <w:sz w:val="24"/>
        </w:rPr>
      </w:pPr>
    </w:p>
    <w:p>
      <w:pPr>
        <w:pStyle w:val="2"/>
        <w:rPr>
          <w:del w:id="83" w:author="罗珊珊" w:date="2023-09-26T16:22:14Z"/>
          <w:rFonts w:ascii="宋体" w:hAnsi="宋体" w:eastAsia="宋体" w:cs="宋体"/>
          <w:b/>
          <w:bCs/>
          <w:sz w:val="24"/>
        </w:rPr>
      </w:pPr>
    </w:p>
    <w:p>
      <w:pPr>
        <w:rPr>
          <w:del w:id="84" w:author="罗珊珊" w:date="2023-09-26T16:22:14Z"/>
          <w:rFonts w:ascii="宋体" w:hAnsi="宋体" w:eastAsia="宋体" w:cs="宋体"/>
          <w:b/>
          <w:bCs/>
          <w:sz w:val="24"/>
        </w:rPr>
      </w:pPr>
    </w:p>
    <w:p>
      <w:pPr>
        <w:pStyle w:val="2"/>
        <w:rPr>
          <w:del w:id="85" w:author="罗珊珊" w:date="2023-09-26T16:22:13Z"/>
          <w:rFonts w:ascii="宋体" w:hAnsi="宋体" w:eastAsia="宋体" w:cs="宋体"/>
          <w:b/>
          <w:bCs/>
          <w:sz w:val="24"/>
        </w:rPr>
      </w:pPr>
    </w:p>
    <w:p>
      <w:pPr>
        <w:rPr>
          <w:del w:id="86" w:author="罗珊珊" w:date="2023-09-26T16:22:13Z"/>
          <w:rFonts w:ascii="宋体" w:hAnsi="宋体" w:eastAsia="宋体" w:cs="宋体"/>
          <w:b/>
          <w:bCs/>
          <w:sz w:val="24"/>
        </w:rPr>
      </w:pPr>
    </w:p>
    <w:p>
      <w:pPr>
        <w:pStyle w:val="2"/>
        <w:rPr>
          <w:del w:id="87" w:author="罗珊珊" w:date="2023-09-26T16:22:13Z"/>
          <w:rFonts w:ascii="宋体" w:hAnsi="宋体" w:eastAsia="宋体" w:cs="宋体"/>
          <w:b/>
          <w:bCs/>
          <w:sz w:val="24"/>
        </w:rPr>
      </w:pPr>
    </w:p>
    <w:p>
      <w:pPr>
        <w:rPr>
          <w:del w:id="88" w:author="罗珊珊" w:date="2023-09-26T16:22:13Z"/>
          <w:rFonts w:ascii="宋体" w:hAnsi="宋体" w:eastAsia="宋体" w:cs="宋体"/>
          <w:b/>
          <w:bCs/>
          <w:sz w:val="24"/>
        </w:rPr>
      </w:pPr>
    </w:p>
    <w:p>
      <w:pPr>
        <w:rPr>
          <w:del w:id="89" w:author="罗珊珊" w:date="2023-09-26T16:22:13Z"/>
          <w:rFonts w:hint="eastAsia" w:ascii="宋体" w:hAnsi="宋体" w:eastAsia="宋体" w:cs="宋体"/>
          <w:sz w:val="24"/>
        </w:rPr>
      </w:pPr>
    </w:p>
    <w:p>
      <w:pPr>
        <w:snapToGrid w:val="0"/>
        <w:spacing w:line="360" w:lineRule="auto"/>
        <w:textAlignment w:val="baseline"/>
        <w:rPr>
          <w:del w:id="90" w:author="罗珊珊" w:date="2023-09-26T16:22:13Z"/>
          <w:rFonts w:ascii="宋体" w:hAnsi="宋体" w:eastAsia="宋体" w:cs="宋体"/>
          <w:b/>
          <w:bCs/>
          <w:sz w:val="24"/>
        </w:rPr>
      </w:pPr>
    </w:p>
    <w:p>
      <w:pPr>
        <w:snapToGrid w:val="0"/>
        <w:spacing w:line="360" w:lineRule="auto"/>
        <w:textAlignment w:val="baseline"/>
        <w:rPr>
          <w:del w:id="91" w:author="罗珊珊" w:date="2023-09-26T16:22:12Z"/>
          <w:rFonts w:ascii="宋体" w:hAnsi="宋体" w:eastAsia="宋体" w:cs="宋体"/>
          <w:b/>
          <w:bCs/>
          <w:sz w:val="24"/>
        </w:rPr>
      </w:pPr>
    </w:p>
    <w:p>
      <w:pPr>
        <w:snapToGrid w:val="0"/>
        <w:spacing w:line="360" w:lineRule="auto"/>
        <w:textAlignment w:val="baseline"/>
        <w:rPr>
          <w:del w:id="92" w:author="罗珊珊" w:date="2023-09-26T16:22:12Z"/>
          <w:rFonts w:ascii="宋体" w:hAnsi="宋体" w:eastAsia="宋体" w:cs="宋体"/>
          <w:b/>
          <w:bCs/>
          <w:sz w:val="24"/>
        </w:rPr>
      </w:pPr>
    </w:p>
    <w:p>
      <w:pPr>
        <w:snapToGrid w:val="0"/>
        <w:spacing w:line="360" w:lineRule="auto"/>
        <w:textAlignment w:val="baseline"/>
        <w:rPr>
          <w:del w:id="93" w:author="罗珊珊" w:date="2023-09-26T16:22:12Z"/>
          <w:rFonts w:ascii="宋体" w:hAnsi="宋体" w:eastAsia="宋体" w:cs="宋体"/>
          <w:b/>
          <w:bCs/>
          <w:sz w:val="24"/>
        </w:rPr>
      </w:pPr>
    </w:p>
    <w:p>
      <w:pPr>
        <w:snapToGrid w:val="0"/>
        <w:spacing w:line="360" w:lineRule="auto"/>
        <w:textAlignment w:val="baseline"/>
        <w:rPr>
          <w:del w:id="94" w:author="罗珊珊" w:date="2023-09-26T16:22:12Z"/>
          <w:rFonts w:ascii="宋体" w:hAnsi="宋体" w:eastAsia="宋体" w:cs="宋体"/>
          <w:b/>
          <w:bCs/>
          <w:sz w:val="24"/>
        </w:rPr>
      </w:pPr>
    </w:p>
    <w:p>
      <w:pPr>
        <w:snapToGrid w:val="0"/>
        <w:spacing w:line="360" w:lineRule="auto"/>
        <w:textAlignment w:val="baseline"/>
        <w:rPr>
          <w:del w:id="95" w:author="罗珊珊" w:date="2023-09-26T16:22:12Z"/>
          <w:rFonts w:ascii="宋体" w:hAnsi="宋体" w:eastAsia="宋体" w:cs="宋体"/>
          <w:b/>
          <w:bCs/>
          <w:sz w:val="24"/>
        </w:rPr>
      </w:pPr>
    </w:p>
    <w:p>
      <w:pPr>
        <w:snapToGrid w:val="0"/>
        <w:spacing w:line="360" w:lineRule="auto"/>
        <w:textAlignment w:val="baseline"/>
        <w:rPr>
          <w:del w:id="96" w:author="罗珊珊" w:date="2023-09-26T16:22:11Z"/>
          <w:rFonts w:ascii="宋体" w:hAnsi="宋体" w:eastAsia="宋体" w:cs="宋体"/>
          <w:b/>
          <w:bCs/>
          <w:sz w:val="24"/>
        </w:rPr>
      </w:pPr>
    </w:p>
    <w:p>
      <w:pPr>
        <w:snapToGrid w:val="0"/>
        <w:spacing w:line="360" w:lineRule="auto"/>
        <w:textAlignment w:val="baseline"/>
        <w:rPr>
          <w:del w:id="97" w:author="罗珊珊" w:date="2023-09-26T16:22:15Z"/>
          <w:rFonts w:ascii="宋体" w:hAnsi="宋体" w:eastAsia="宋体" w:cs="宋体"/>
          <w:b/>
          <w:bCs/>
          <w:sz w:val="24"/>
        </w:rPr>
      </w:pPr>
    </w:p>
    <w:p>
      <w:pPr>
        <w:snapToGrid w:val="0"/>
        <w:spacing w:line="360" w:lineRule="auto"/>
        <w:textAlignment w:val="baseline"/>
        <w:rPr>
          <w:rFonts w:ascii="宋体" w:hAnsi="宋体" w:eastAsia="宋体" w:cs="宋体"/>
          <w:sz w:val="24"/>
        </w:rPr>
      </w:pPr>
      <w:r>
        <w:rPr>
          <w:rFonts w:hint="eastAsia" w:ascii="宋体" w:hAnsi="宋体" w:eastAsia="宋体" w:cs="宋体"/>
          <w:b/>
          <w:bCs/>
          <w:sz w:val="24"/>
        </w:rPr>
        <w:t>附件2 主要表格</w:t>
      </w:r>
    </w:p>
    <w:p>
      <w:pPr>
        <w:snapToGrid w:val="0"/>
        <w:spacing w:line="360" w:lineRule="auto"/>
        <w:textAlignment w:val="baseline"/>
        <w:rPr>
          <w:rFonts w:ascii="宋体" w:hAnsi="宋体" w:eastAsia="宋体" w:cs="宋体"/>
          <w:sz w:val="24"/>
          <w:u w:val="single"/>
        </w:rPr>
      </w:pPr>
    </w:p>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u w:val="single"/>
        </w:rPr>
        <w:t>XXX</w:t>
      </w:r>
      <w:r>
        <w:rPr>
          <w:rFonts w:hint="eastAsia" w:ascii="宋体" w:hAnsi="宋体" w:eastAsia="宋体" w:cs="宋体"/>
          <w:kern w:val="0"/>
          <w:sz w:val="24"/>
        </w:rPr>
        <w:t>采购项目报价一览表</w:t>
      </w:r>
    </w:p>
    <w:p>
      <w:pPr>
        <w:pStyle w:val="2"/>
        <w:jc w:val="center"/>
        <w:rPr>
          <w:rFonts w:hint="eastAsia" w:ascii="宋体" w:hAnsi="宋体" w:eastAsia="宋体" w:cs="宋体"/>
          <w:sz w:val="24"/>
          <w:lang w:val="en-US" w:eastAsia="zh-CN"/>
        </w:rPr>
      </w:pPr>
      <w:r>
        <w:rPr>
          <w:rFonts w:hint="eastAsia" w:ascii="宋体" w:hAnsi="宋体" w:eastAsia="宋体" w:cs="宋体"/>
          <w:sz w:val="24"/>
          <w:lang w:val="en-US" w:eastAsia="zh-CN"/>
        </w:rPr>
        <w:t>详见附件分包清单进行报价。</w:t>
      </w:r>
    </w:p>
    <w:p>
      <w:pPr>
        <w:widowControl/>
        <w:spacing w:line="360" w:lineRule="auto"/>
        <w:jc w:val="center"/>
        <w:rPr>
          <w:rFonts w:ascii="宋体" w:hAnsi="宋体" w:eastAsia="宋体" w:cs="宋体"/>
          <w:kern w:val="0"/>
          <w:sz w:val="24"/>
        </w:rPr>
      </w:pPr>
      <w:r>
        <w:rPr>
          <w:rFonts w:hint="eastAsia" w:ascii="宋体" w:hAnsi="宋体" w:eastAsia="宋体" w:cs="宋体"/>
          <w:b/>
          <w:bCs/>
          <w:kern w:val="0"/>
          <w:sz w:val="24"/>
        </w:rPr>
        <w:t xml:space="preserve"> </w:t>
      </w:r>
    </w:p>
    <w:p>
      <w:pPr>
        <w:widowControl/>
        <w:spacing w:line="360" w:lineRule="auto"/>
        <w:jc w:val="left"/>
        <w:rPr>
          <w:rFonts w:hint="eastAsia" w:ascii="宋体" w:hAnsi="宋体" w:eastAsia="宋体" w:cs="宋体"/>
          <w:kern w:val="0"/>
          <w:sz w:val="24"/>
        </w:rPr>
      </w:pP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注：  1.报价应是最终用户验收合格后的总价，税费、采购文件规定的其它费用。</w:t>
      </w:r>
    </w:p>
    <w:p>
      <w:pPr>
        <w:widowControl/>
        <w:spacing w:line="360" w:lineRule="auto"/>
        <w:ind w:firstLine="640"/>
        <w:jc w:val="left"/>
        <w:rPr>
          <w:rFonts w:ascii="宋体" w:hAnsi="宋体" w:eastAsia="宋体" w:cs="宋体"/>
          <w:kern w:val="0"/>
          <w:sz w:val="24"/>
        </w:rPr>
      </w:pPr>
      <w:r>
        <w:rPr>
          <w:rFonts w:hint="eastAsia" w:ascii="宋体" w:hAnsi="宋体" w:eastAsia="宋体" w:cs="宋体"/>
          <w:kern w:val="0"/>
          <w:sz w:val="24"/>
        </w:rPr>
        <w:t>2.“报价一览表”为多页的，每页均需由法定代表人或授权代表签字并盖投标人印章。</w:t>
      </w:r>
    </w:p>
    <w:p>
      <w:pPr>
        <w:widowControl/>
        <w:spacing w:line="360" w:lineRule="auto"/>
        <w:ind w:firstLine="640"/>
        <w:jc w:val="left"/>
        <w:rPr>
          <w:rFonts w:ascii="宋体" w:hAnsi="宋体" w:eastAsia="宋体" w:cs="宋体"/>
          <w:kern w:val="0"/>
          <w:sz w:val="24"/>
        </w:rPr>
      </w:pPr>
      <w:r>
        <w:rPr>
          <w:rFonts w:hint="eastAsia" w:ascii="宋体" w:hAnsi="宋体" w:eastAsia="宋体" w:cs="宋体"/>
          <w:kern w:val="0"/>
          <w:sz w:val="24"/>
        </w:rPr>
        <w:t>3.“报价一览表”需单独密封。</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 xml:space="preserve">供应商名称（盖章）：        </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 xml:space="preserve">法定代表人或授权代表人（签字）：     </w:t>
      </w:r>
    </w:p>
    <w:p>
      <w:pPr>
        <w:widowControl/>
        <w:spacing w:line="360" w:lineRule="auto"/>
        <w:ind w:firstLine="480"/>
        <w:jc w:val="left"/>
        <w:rPr>
          <w:rFonts w:ascii="宋体" w:hAnsi="宋体" w:eastAsia="宋体" w:cs="宋体"/>
          <w:kern w:val="0"/>
          <w:sz w:val="24"/>
        </w:rPr>
      </w:pPr>
      <w:r>
        <w:rPr>
          <w:rFonts w:hint="eastAsia" w:ascii="宋体" w:hAnsi="宋体" w:eastAsia="宋体" w:cs="宋体"/>
          <w:kern w:val="0"/>
          <w:sz w:val="24"/>
        </w:rPr>
        <w:t>日期：</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 xml:space="preserve"> </w:t>
      </w:r>
    </w:p>
    <w:p>
      <w:pPr>
        <w:widowControl/>
        <w:spacing w:line="360" w:lineRule="auto"/>
        <w:jc w:val="center"/>
        <w:rPr>
          <w:rFonts w:ascii="宋体" w:hAnsi="宋体" w:eastAsia="宋体" w:cs="宋体"/>
          <w:kern w:val="0"/>
          <w:sz w:val="24"/>
        </w:rPr>
      </w:pPr>
    </w:p>
    <w:p>
      <w:pPr>
        <w:widowControl/>
        <w:spacing w:line="360" w:lineRule="auto"/>
        <w:jc w:val="left"/>
        <w:rPr>
          <w:rFonts w:ascii="宋体" w:hAnsi="宋体" w:eastAsia="宋体" w:cs="宋体"/>
          <w:b/>
          <w:sz w:val="24"/>
          <w:lang w:val="zh-CN"/>
        </w:rPr>
      </w:pPr>
    </w:p>
    <w:p>
      <w:pPr>
        <w:pStyle w:val="2"/>
        <w:spacing w:line="360" w:lineRule="auto"/>
        <w:rPr>
          <w:rFonts w:ascii="宋体" w:hAnsi="宋体" w:eastAsia="宋体" w:cs="宋体"/>
          <w:b/>
          <w:sz w:val="24"/>
          <w:lang w:val="zh-CN"/>
        </w:rPr>
      </w:pPr>
    </w:p>
    <w:p>
      <w:pPr>
        <w:spacing w:line="360" w:lineRule="auto"/>
        <w:rPr>
          <w:rFonts w:ascii="宋体" w:hAnsi="宋体" w:eastAsia="宋体" w:cs="宋体"/>
          <w:b/>
          <w:sz w:val="24"/>
          <w:lang w:val="zh-CN"/>
        </w:rPr>
      </w:pPr>
    </w:p>
    <w:p>
      <w:pPr>
        <w:pStyle w:val="2"/>
        <w:spacing w:line="360" w:lineRule="auto"/>
        <w:rPr>
          <w:rFonts w:ascii="宋体" w:hAnsi="宋体" w:eastAsia="宋体" w:cs="宋体"/>
          <w:sz w:val="24"/>
          <w:lang w:val="zh-CN"/>
        </w:rPr>
      </w:pPr>
    </w:p>
    <w:p>
      <w:pPr>
        <w:spacing w:line="360" w:lineRule="auto"/>
        <w:rPr>
          <w:rFonts w:ascii="宋体" w:hAnsi="宋体" w:eastAsia="宋体" w:cs="宋体"/>
          <w:sz w:val="24"/>
          <w:lang w:val="zh-CN"/>
        </w:rPr>
      </w:pPr>
    </w:p>
    <w:p>
      <w:pPr>
        <w:pStyle w:val="2"/>
        <w:spacing w:line="360" w:lineRule="auto"/>
        <w:rPr>
          <w:rFonts w:ascii="宋体" w:hAnsi="宋体" w:eastAsia="宋体" w:cs="宋体"/>
          <w:sz w:val="24"/>
          <w:lang w:val="zh-CN"/>
        </w:rPr>
      </w:pPr>
    </w:p>
    <w:p>
      <w:pPr>
        <w:spacing w:line="360" w:lineRule="auto"/>
        <w:rPr>
          <w:rFonts w:ascii="宋体" w:hAnsi="宋体" w:eastAsia="宋体" w:cs="宋体"/>
          <w:sz w:val="24"/>
          <w:lang w:val="zh-CN"/>
        </w:rPr>
      </w:pPr>
    </w:p>
    <w:p>
      <w:pPr>
        <w:pStyle w:val="2"/>
        <w:spacing w:line="360" w:lineRule="auto"/>
        <w:rPr>
          <w:rFonts w:ascii="宋体" w:hAnsi="宋体" w:eastAsia="宋体" w:cs="宋体"/>
          <w:sz w:val="24"/>
          <w:lang w:val="zh-CN"/>
        </w:rPr>
      </w:pPr>
    </w:p>
    <w:p>
      <w:pPr>
        <w:spacing w:line="360" w:lineRule="auto"/>
        <w:rPr>
          <w:rFonts w:ascii="宋体" w:hAnsi="宋体" w:eastAsia="宋体" w:cs="宋体"/>
          <w:sz w:val="24"/>
          <w:lang w:val="zh-CN"/>
        </w:rPr>
      </w:pPr>
    </w:p>
    <w:p>
      <w:pPr>
        <w:pStyle w:val="2"/>
        <w:spacing w:line="360" w:lineRule="auto"/>
        <w:rPr>
          <w:rFonts w:ascii="宋体" w:hAnsi="宋体" w:eastAsia="宋体" w:cs="宋体"/>
          <w:sz w:val="24"/>
          <w:lang w:val="zh-CN"/>
        </w:rPr>
      </w:pPr>
    </w:p>
    <w:p>
      <w:pPr>
        <w:spacing w:line="360" w:lineRule="auto"/>
        <w:rPr>
          <w:rFonts w:ascii="宋体" w:hAnsi="宋体" w:eastAsia="宋体" w:cs="宋体"/>
          <w:sz w:val="24"/>
          <w:lang w:val="zh-CN"/>
        </w:rPr>
      </w:pPr>
    </w:p>
    <w:p>
      <w:pPr>
        <w:pStyle w:val="2"/>
        <w:spacing w:line="360" w:lineRule="auto"/>
        <w:rPr>
          <w:rFonts w:ascii="宋体" w:hAnsi="宋体" w:eastAsia="宋体" w:cs="宋体"/>
          <w:sz w:val="24"/>
          <w:lang w:val="zh-CN"/>
        </w:rPr>
      </w:pPr>
    </w:p>
    <w:p>
      <w:pPr>
        <w:pStyle w:val="4"/>
        <w:tabs>
          <w:tab w:val="left" w:pos="540"/>
        </w:tabs>
        <w:spacing w:line="360" w:lineRule="auto"/>
        <w:ind w:left="720" w:hanging="720"/>
        <w:jc w:val="center"/>
        <w:rPr>
          <w:rFonts w:ascii="宋体" w:hAnsi="宋体" w:eastAsia="宋体" w:cs="宋体"/>
          <w:bCs w:val="0"/>
          <w:sz w:val="24"/>
          <w:szCs w:val="24"/>
          <w:lang w:val="zh-CN"/>
        </w:rPr>
      </w:pPr>
      <w:r>
        <w:rPr>
          <w:rFonts w:hint="eastAsia" w:ascii="宋体" w:hAnsi="宋体" w:eastAsia="宋体" w:cs="宋体"/>
          <w:bCs w:val="0"/>
          <w:sz w:val="24"/>
          <w:szCs w:val="24"/>
          <w:lang w:val="zh-CN"/>
        </w:rPr>
        <w:t>法定代表人授权书</w:t>
      </w:r>
    </w:p>
    <w:p>
      <w:pPr>
        <w:tabs>
          <w:tab w:val="left" w:pos="6300"/>
        </w:tabs>
        <w:spacing w:line="360" w:lineRule="auto"/>
        <w:rPr>
          <w:rFonts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授权代表人签字：</w:t>
      </w:r>
    </w:p>
    <w:p>
      <w:pPr>
        <w:spacing w:line="360" w:lineRule="auto"/>
        <w:ind w:firstLine="480"/>
        <w:rPr>
          <w:rFonts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ascii="宋体" w:hAnsi="宋体" w:eastAsia="宋体" w:cs="宋体"/>
          <w:sz w:val="24"/>
        </w:rPr>
      </w:pPr>
      <w:r>
        <w:rPr>
          <w:rFonts w:hint="eastAsia" w:ascii="宋体" w:hAnsi="宋体" w:eastAsia="宋体" w:cs="宋体"/>
          <w:sz w:val="24"/>
        </w:rPr>
        <w:t>日期：</w:t>
      </w:r>
    </w:p>
    <w:p>
      <w:pPr>
        <w:numPr>
          <w:ilvl w:val="0"/>
          <w:numId w:val="6"/>
        </w:numPr>
        <w:tabs>
          <w:tab w:val="left" w:pos="6300"/>
        </w:tabs>
        <w:spacing w:line="360" w:lineRule="auto"/>
        <w:rPr>
          <w:rFonts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p>
    <w:p>
      <w:pPr>
        <w:widowControl/>
        <w:spacing w:line="360" w:lineRule="auto"/>
        <w:ind w:firstLine="640"/>
        <w:jc w:val="left"/>
        <w:rPr>
          <w:rFonts w:ascii="宋体" w:hAnsi="宋体" w:eastAsia="宋体" w:cs="宋体"/>
          <w:kern w:val="0"/>
          <w:sz w:val="24"/>
        </w:rPr>
      </w:pPr>
    </w:p>
    <w:p>
      <w:pPr>
        <w:widowControl/>
        <w:spacing w:line="360" w:lineRule="auto"/>
        <w:ind w:firstLine="640"/>
        <w:jc w:val="left"/>
        <w:rPr>
          <w:rFonts w:ascii="宋体" w:hAnsi="宋体" w:eastAsia="宋体" w:cs="宋体"/>
          <w:kern w:val="0"/>
          <w:sz w:val="24"/>
        </w:rPr>
      </w:pPr>
    </w:p>
    <w:p>
      <w:pPr>
        <w:pStyle w:val="9"/>
        <w:spacing w:line="360" w:lineRule="auto"/>
        <w:rPr>
          <w:rFonts w:hAnsi="宋体" w:eastAsia="宋体" w:cs="宋体"/>
          <w:kern w:val="0"/>
          <w:sz w:val="24"/>
          <w:szCs w:val="24"/>
        </w:rPr>
      </w:pPr>
    </w:p>
    <w:p>
      <w:pPr>
        <w:pStyle w:val="9"/>
        <w:spacing w:line="360" w:lineRule="auto"/>
        <w:rPr>
          <w:rFonts w:hAnsi="宋体" w:eastAsia="宋体" w:cs="宋体"/>
          <w:kern w:val="0"/>
          <w:sz w:val="24"/>
          <w:szCs w:val="24"/>
        </w:rPr>
      </w:pPr>
    </w:p>
    <w:p>
      <w:pPr>
        <w:pStyle w:val="9"/>
        <w:spacing w:line="360" w:lineRule="auto"/>
        <w:rPr>
          <w:rFonts w:hAnsi="宋体" w:eastAsia="宋体" w:cs="宋体"/>
          <w:kern w:val="0"/>
          <w:sz w:val="24"/>
          <w:szCs w:val="24"/>
        </w:rPr>
      </w:pPr>
    </w:p>
    <w:p>
      <w:pPr>
        <w:pStyle w:val="2"/>
        <w:spacing w:line="360" w:lineRule="auto"/>
        <w:rPr>
          <w:rFonts w:ascii="宋体" w:hAnsi="宋体" w:eastAsia="宋体" w:cs="宋体"/>
          <w:b/>
          <w:bCs/>
          <w:sz w:val="24"/>
        </w:rPr>
      </w:pPr>
    </w:p>
    <w:p>
      <w:pPr>
        <w:spacing w:line="360" w:lineRule="auto"/>
        <w:rPr>
          <w:rFonts w:ascii="宋体" w:hAnsi="宋体" w:eastAsia="宋体" w:cs="宋体"/>
          <w:b/>
          <w:bCs/>
          <w:sz w:val="24"/>
        </w:rPr>
      </w:pPr>
    </w:p>
    <w:p>
      <w:pPr>
        <w:pStyle w:val="2"/>
        <w:spacing w:line="360" w:lineRule="auto"/>
        <w:rPr>
          <w:rFonts w:ascii="宋体" w:hAnsi="宋体" w:eastAsia="宋体" w:cs="宋体"/>
          <w:b/>
          <w:bCs/>
          <w:sz w:val="24"/>
        </w:rPr>
      </w:pPr>
    </w:p>
    <w:p>
      <w:pPr>
        <w:spacing w:line="360" w:lineRule="auto"/>
        <w:rPr>
          <w:rFonts w:ascii="宋体" w:hAnsi="宋体" w:eastAsia="宋体" w:cs="宋体"/>
          <w:b/>
          <w:bCs/>
          <w:sz w:val="24"/>
        </w:rPr>
      </w:pPr>
    </w:p>
    <w:p>
      <w:pPr>
        <w:pStyle w:val="2"/>
        <w:spacing w:line="360" w:lineRule="auto"/>
        <w:rPr>
          <w:rFonts w:ascii="宋体" w:hAnsi="宋体" w:eastAsia="宋体" w:cs="宋体"/>
          <w:b/>
          <w:bCs/>
          <w:sz w:val="24"/>
        </w:rPr>
      </w:pPr>
    </w:p>
    <w:p>
      <w:pPr>
        <w:spacing w:line="360" w:lineRule="auto"/>
        <w:rPr>
          <w:rFonts w:ascii="宋体" w:hAnsi="宋体" w:eastAsia="宋体" w:cs="宋体"/>
          <w:b/>
          <w:bCs/>
          <w:sz w:val="24"/>
        </w:rPr>
      </w:pPr>
    </w:p>
    <w:p>
      <w:pPr>
        <w:pStyle w:val="2"/>
        <w:spacing w:line="360" w:lineRule="auto"/>
        <w:rPr>
          <w:rFonts w:ascii="宋体" w:hAnsi="宋体" w:eastAsia="宋体" w:cs="宋体"/>
          <w:sz w:val="24"/>
        </w:rPr>
      </w:pPr>
    </w:p>
    <w:p>
      <w:pPr>
        <w:pStyle w:val="2"/>
        <w:spacing w:line="360" w:lineRule="auto"/>
        <w:jc w:val="center"/>
        <w:rPr>
          <w:rFonts w:hint="eastAsia" w:ascii="宋体" w:hAnsi="宋体" w:eastAsia="宋体" w:cs="宋体"/>
          <w:b/>
          <w:bCs/>
          <w:sz w:val="24"/>
        </w:rPr>
      </w:pPr>
    </w:p>
    <w:p>
      <w:pPr>
        <w:pStyle w:val="2"/>
        <w:spacing w:line="360" w:lineRule="auto"/>
        <w:jc w:val="center"/>
        <w:rPr>
          <w:rFonts w:hint="eastAsia" w:ascii="宋体" w:hAnsi="宋体" w:eastAsia="宋体" w:cs="宋体"/>
          <w:b/>
          <w:bCs/>
          <w:sz w:val="24"/>
        </w:rPr>
      </w:pPr>
    </w:p>
    <w:p>
      <w:pPr>
        <w:pStyle w:val="2"/>
        <w:spacing w:line="360" w:lineRule="auto"/>
        <w:jc w:val="center"/>
        <w:rPr>
          <w:rFonts w:hint="eastAsia" w:ascii="宋体" w:hAnsi="宋体" w:eastAsia="宋体" w:cs="宋体"/>
          <w:b/>
          <w:bCs/>
          <w:sz w:val="24"/>
        </w:rPr>
      </w:pPr>
    </w:p>
    <w:p>
      <w:pPr>
        <w:pStyle w:val="2"/>
        <w:spacing w:line="360" w:lineRule="auto"/>
        <w:jc w:val="center"/>
        <w:rPr>
          <w:rFonts w:ascii="宋体" w:hAnsi="宋体" w:eastAsia="宋体" w:cs="宋体"/>
          <w:sz w:val="24"/>
        </w:rPr>
      </w:pPr>
      <w:r>
        <w:rPr>
          <w:rFonts w:hint="eastAsia" w:ascii="宋体" w:hAnsi="宋体" w:eastAsia="宋体" w:cs="宋体"/>
          <w:b/>
          <w:bCs/>
          <w:sz w:val="24"/>
        </w:rPr>
        <w:t>无围标、串标行为承诺书</w:t>
      </w:r>
    </w:p>
    <w:p>
      <w:pPr>
        <w:spacing w:line="360" w:lineRule="auto"/>
        <w:ind w:firstLine="640"/>
        <w:rPr>
          <w:rFonts w:ascii="宋体" w:hAnsi="宋体" w:eastAsia="宋体" w:cs="宋体"/>
          <w:sz w:val="24"/>
        </w:rPr>
      </w:pPr>
      <w:r>
        <w:rPr>
          <w:rFonts w:hint="eastAsia" w:ascii="宋体" w:hAnsi="宋体" w:eastAsia="宋体" w:cs="宋体"/>
          <w:sz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1.不同供应商的投标文件由同一单位或者个人编制；</w:t>
      </w:r>
    </w:p>
    <w:p>
      <w:pPr>
        <w:spacing w:line="360" w:lineRule="auto"/>
        <w:ind w:firstLine="640"/>
        <w:rPr>
          <w:rFonts w:ascii="宋体" w:hAnsi="宋体" w:eastAsia="宋体" w:cs="宋体"/>
          <w:sz w:val="24"/>
        </w:rPr>
      </w:pPr>
      <w:r>
        <w:rPr>
          <w:rFonts w:hint="eastAsia" w:ascii="宋体" w:hAnsi="宋体" w:eastAsia="宋体" w:cs="宋体"/>
          <w:sz w:val="24"/>
        </w:rPr>
        <w:t>2.不同供应商委托同一单位或者个人办理投标事宜；</w:t>
      </w:r>
    </w:p>
    <w:p>
      <w:pPr>
        <w:pStyle w:val="2"/>
        <w:spacing w:line="360" w:lineRule="auto"/>
        <w:ind w:firstLine="640"/>
        <w:rPr>
          <w:rFonts w:ascii="宋体" w:hAnsi="宋体" w:eastAsia="宋体" w:cs="宋体"/>
          <w:sz w:val="24"/>
        </w:rPr>
      </w:pPr>
      <w:r>
        <w:rPr>
          <w:rFonts w:hint="eastAsia" w:ascii="宋体" w:hAnsi="宋体" w:eastAsia="宋体" w:cs="宋体"/>
          <w:sz w:val="24"/>
        </w:rPr>
        <w:t>3.不同供应商的投标文件载明的项目管理成员或者联系人员为同一人；</w:t>
      </w:r>
    </w:p>
    <w:p>
      <w:pPr>
        <w:spacing w:line="360" w:lineRule="auto"/>
        <w:ind w:firstLine="480" w:firstLineChars="200"/>
        <w:rPr>
          <w:rFonts w:ascii="宋体" w:hAnsi="宋体" w:eastAsia="宋体" w:cs="宋体"/>
          <w:sz w:val="24"/>
        </w:rPr>
      </w:pPr>
      <w:r>
        <w:rPr>
          <w:rFonts w:hint="eastAsia" w:ascii="宋体" w:hAnsi="宋体" w:eastAsia="宋体" w:cs="宋体"/>
          <w:sz w:val="24"/>
        </w:rPr>
        <w:t>4.不同供应商的投标文件异常一致或者投标报价呈规律性差异；</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5.不同供应商的投标文件相互混装；</w:t>
      </w:r>
    </w:p>
    <w:p>
      <w:pPr>
        <w:spacing w:line="360" w:lineRule="auto"/>
        <w:ind w:firstLine="480" w:firstLineChars="200"/>
        <w:rPr>
          <w:rFonts w:ascii="宋体" w:hAnsi="宋体" w:eastAsia="宋体" w:cs="宋体"/>
          <w:sz w:val="24"/>
        </w:rPr>
      </w:pPr>
      <w:r>
        <w:rPr>
          <w:rFonts w:hint="eastAsia" w:ascii="宋体" w:hAnsi="宋体" w:eastAsia="宋体" w:cs="宋体"/>
          <w:sz w:val="24"/>
        </w:rPr>
        <w:t>6.不同供应商的投标保证金从同一单位或者个人的账户转出；</w:t>
      </w:r>
    </w:p>
    <w:p>
      <w:pPr>
        <w:spacing w:line="360" w:lineRule="auto"/>
        <w:ind w:firstLine="480" w:firstLineChars="200"/>
        <w:rPr>
          <w:rFonts w:ascii="宋体" w:hAnsi="宋体" w:eastAsia="宋体" w:cs="宋体"/>
          <w:sz w:val="24"/>
        </w:rPr>
      </w:pPr>
      <w:r>
        <w:rPr>
          <w:rFonts w:hint="eastAsia" w:ascii="宋体" w:hAnsi="宋体" w:eastAsia="宋体" w:cs="宋体"/>
          <w:sz w:val="24"/>
        </w:rPr>
        <w:t>7.不同供应商的董事、监事、高管、单位负责人为同一人或者存在控股、管理关系的不同单位参加同一采购项目；</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8.供应商之间事先约定由某一特定供应商中标、成交；</w:t>
      </w:r>
    </w:p>
    <w:p>
      <w:pPr>
        <w:spacing w:line="360" w:lineRule="auto"/>
        <w:ind w:firstLine="480" w:firstLineChars="200"/>
        <w:rPr>
          <w:rFonts w:ascii="宋体" w:hAnsi="宋体" w:eastAsia="宋体" w:cs="宋体"/>
          <w:sz w:val="24"/>
        </w:rPr>
      </w:pPr>
      <w:r>
        <w:rPr>
          <w:rFonts w:hint="eastAsia" w:ascii="宋体" w:hAnsi="宋体" w:eastAsia="宋体" w:cs="宋体"/>
          <w:sz w:val="24"/>
        </w:rPr>
        <w:t>9.供应商之间商定部分供应商放弃参加采购活动或者放弃中标、成交；</w:t>
      </w:r>
    </w:p>
    <w:p>
      <w:pPr>
        <w:pStyle w:val="2"/>
        <w:spacing w:line="360" w:lineRule="auto"/>
        <w:rPr>
          <w:rFonts w:ascii="宋体" w:hAnsi="宋体" w:eastAsia="宋体" w:cs="宋体"/>
          <w:sz w:val="24"/>
        </w:rPr>
      </w:pPr>
      <w:r>
        <w:rPr>
          <w:rFonts w:hint="eastAsia" w:ascii="宋体" w:hAnsi="宋体" w:eastAsia="宋体" w:cs="宋体"/>
          <w:sz w:val="24"/>
        </w:rPr>
        <w:t xml:space="preserve">    10.法律法规界定的其他围标串标行为。</w:t>
      </w:r>
    </w:p>
    <w:p>
      <w:pPr>
        <w:spacing w:line="360" w:lineRule="auto"/>
        <w:ind w:firstLine="480" w:firstLineChars="200"/>
        <w:rPr>
          <w:rFonts w:ascii="宋体" w:hAnsi="宋体" w:eastAsia="宋体" w:cs="宋体"/>
          <w:sz w:val="24"/>
        </w:rPr>
      </w:pPr>
      <w:r>
        <w:rPr>
          <w:rFonts w:hint="eastAsia" w:ascii="宋体" w:hAnsi="宋体" w:eastAsia="宋体" w:cs="宋体"/>
          <w:sz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line="360" w:lineRule="auto"/>
        <w:rPr>
          <w:rFonts w:ascii="宋体" w:hAnsi="宋体" w:eastAsia="宋体" w:cs="宋体"/>
          <w:sz w:val="24"/>
        </w:rPr>
      </w:pP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供应商法人代表或授权代表人（承诺人） ：</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投标人：（公章）  </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日期：   年    月    日</w:t>
      </w:r>
    </w:p>
    <w:p>
      <w:pPr>
        <w:snapToGrid w:val="0"/>
        <w:spacing w:line="360" w:lineRule="auto"/>
        <w:textAlignment w:val="baseline"/>
        <w:rPr>
          <w:rFonts w:ascii="宋体" w:hAnsi="宋体" w:eastAsia="宋体" w:cs="宋体"/>
          <w:sz w:val="24"/>
        </w:rPr>
      </w:pPr>
    </w:p>
    <w:p>
      <w:pPr>
        <w:snapToGrid w:val="0"/>
        <w:spacing w:line="360" w:lineRule="auto"/>
        <w:textAlignment w:val="baseline"/>
        <w:rPr>
          <w:rFonts w:ascii="宋体" w:hAnsi="宋体" w:eastAsia="宋体" w:cs="宋体"/>
          <w:sz w:val="24"/>
        </w:rPr>
      </w:pPr>
    </w:p>
    <w:p>
      <w:pPr>
        <w:snapToGrid w:val="0"/>
        <w:spacing w:line="360" w:lineRule="auto"/>
        <w:textAlignment w:val="baseline"/>
        <w:rPr>
          <w:rFonts w:ascii="宋体" w:hAnsi="宋体" w:eastAsia="宋体" w:cs="宋体"/>
          <w:b/>
          <w:bCs/>
          <w:sz w:val="24"/>
        </w:rPr>
      </w:pPr>
    </w:p>
    <w:p>
      <w:pPr>
        <w:spacing w:line="360" w:lineRule="auto"/>
        <w:rPr>
          <w:rFonts w:hint="eastAsia" w:ascii="宋体" w:hAnsi="宋体" w:eastAsia="宋体" w:cs="宋体"/>
          <w:b/>
          <w:bCs/>
          <w:sz w:val="24"/>
        </w:rPr>
      </w:pPr>
    </w:p>
    <w:p>
      <w:pPr>
        <w:spacing w:line="360" w:lineRule="auto"/>
        <w:rPr>
          <w:rFonts w:ascii="宋体" w:hAnsi="宋体" w:eastAsia="宋体" w:cs="宋体"/>
          <w:sz w:val="24"/>
        </w:rPr>
      </w:pPr>
      <w:r>
        <w:rPr>
          <w:rFonts w:hint="eastAsia" w:ascii="宋体" w:hAnsi="宋体" w:eastAsia="宋体" w:cs="宋体"/>
          <w:b/>
          <w:bCs/>
          <w:sz w:val="24"/>
        </w:rPr>
        <w:t>附件3 采购投标文件装订顺序</w:t>
      </w:r>
    </w:p>
    <w:p>
      <w:pPr>
        <w:pStyle w:val="2"/>
        <w:spacing w:line="360" w:lineRule="auto"/>
        <w:rPr>
          <w:rFonts w:ascii="宋体" w:hAnsi="宋体" w:eastAsia="宋体" w:cs="宋体"/>
          <w:sz w:val="24"/>
        </w:rPr>
      </w:pPr>
    </w:p>
    <w:p>
      <w:pPr>
        <w:numPr>
          <w:ilvl w:val="0"/>
          <w:numId w:val="7"/>
        </w:numPr>
        <w:spacing w:line="360" w:lineRule="auto"/>
        <w:rPr>
          <w:rFonts w:ascii="宋体" w:hAnsi="宋体" w:eastAsia="宋体" w:cs="宋体"/>
          <w:bCs/>
          <w:spacing w:val="8"/>
          <w:sz w:val="24"/>
        </w:rPr>
      </w:pPr>
      <w:r>
        <w:rPr>
          <w:rFonts w:hint="eastAsia" w:ascii="宋体" w:hAnsi="宋体" w:eastAsia="宋体" w:cs="宋体"/>
          <w:bCs/>
          <w:spacing w:val="8"/>
          <w:sz w:val="24"/>
        </w:rPr>
        <w:t>1.封面（公司、项目、联系人、联系方式）</w:t>
      </w:r>
    </w:p>
    <w:p>
      <w:pPr>
        <w:numPr>
          <w:ilvl w:val="0"/>
          <w:numId w:val="7"/>
        </w:numPr>
        <w:spacing w:line="360" w:lineRule="auto"/>
        <w:rPr>
          <w:rFonts w:ascii="宋体" w:hAnsi="宋体" w:eastAsia="宋体" w:cs="宋体"/>
          <w:bCs/>
          <w:spacing w:val="8"/>
          <w:sz w:val="24"/>
        </w:rPr>
      </w:pPr>
      <w:r>
        <w:rPr>
          <w:rFonts w:hint="eastAsia" w:ascii="宋体" w:hAnsi="宋体" w:eastAsia="宋体" w:cs="宋体"/>
          <w:bCs/>
          <w:spacing w:val="8"/>
          <w:sz w:val="24"/>
        </w:rPr>
        <w:t>2.目录</w:t>
      </w:r>
    </w:p>
    <w:p>
      <w:pPr>
        <w:numPr>
          <w:ilvl w:val="0"/>
          <w:numId w:val="7"/>
        </w:numPr>
        <w:adjustRightInd w:val="0"/>
        <w:spacing w:line="360" w:lineRule="auto"/>
        <w:rPr>
          <w:rFonts w:ascii="宋体" w:hAnsi="宋体" w:eastAsia="宋体" w:cs="宋体"/>
          <w:b/>
          <w:sz w:val="24"/>
        </w:rPr>
      </w:pPr>
      <w:r>
        <w:rPr>
          <w:rFonts w:hint="eastAsia" w:ascii="宋体" w:hAnsi="宋体" w:eastAsia="宋体" w:cs="宋体"/>
          <w:bCs/>
          <w:spacing w:val="8"/>
          <w:sz w:val="24"/>
        </w:rPr>
        <w:t>3.</w:t>
      </w:r>
      <w:r>
        <w:rPr>
          <w:rFonts w:hint="eastAsia" w:ascii="宋体" w:hAnsi="宋体" w:eastAsia="宋体" w:cs="宋体"/>
          <w:sz w:val="24"/>
        </w:rPr>
        <w:t>报价一览表</w:t>
      </w:r>
    </w:p>
    <w:p>
      <w:pPr>
        <w:numPr>
          <w:ilvl w:val="0"/>
          <w:numId w:val="7"/>
        </w:numPr>
        <w:adjustRightInd w:val="0"/>
        <w:spacing w:line="360" w:lineRule="auto"/>
        <w:rPr>
          <w:rFonts w:ascii="宋体" w:hAnsi="宋体" w:eastAsia="宋体" w:cs="宋体"/>
          <w:sz w:val="24"/>
        </w:rPr>
      </w:pPr>
      <w:r>
        <w:rPr>
          <w:rFonts w:hint="eastAsia" w:ascii="宋体" w:hAnsi="宋体" w:eastAsia="宋体" w:cs="宋体"/>
          <w:sz w:val="24"/>
        </w:rPr>
        <w:t>4.企业营业执照（复印件）</w:t>
      </w:r>
    </w:p>
    <w:p>
      <w:pPr>
        <w:numPr>
          <w:ilvl w:val="0"/>
          <w:numId w:val="7"/>
        </w:numPr>
        <w:spacing w:line="360" w:lineRule="auto"/>
        <w:rPr>
          <w:rFonts w:ascii="宋体" w:hAnsi="宋体" w:eastAsia="宋体" w:cs="宋体"/>
          <w:sz w:val="24"/>
        </w:rPr>
      </w:pPr>
      <w:r>
        <w:rPr>
          <w:rFonts w:hint="eastAsia" w:ascii="宋体" w:hAnsi="宋体" w:eastAsia="宋体" w:cs="宋体"/>
          <w:sz w:val="24"/>
        </w:rPr>
        <w:t>5.供应商资质</w:t>
      </w:r>
    </w:p>
    <w:p>
      <w:pPr>
        <w:numPr>
          <w:ilvl w:val="0"/>
          <w:numId w:val="7"/>
        </w:numPr>
        <w:spacing w:line="360" w:lineRule="auto"/>
        <w:rPr>
          <w:rFonts w:ascii="宋体" w:hAnsi="宋体" w:eastAsia="宋体" w:cs="宋体"/>
          <w:sz w:val="24"/>
        </w:rPr>
      </w:pPr>
      <w:r>
        <w:rPr>
          <w:rFonts w:hint="eastAsia" w:ascii="宋体" w:hAnsi="宋体" w:eastAsia="宋体" w:cs="宋体"/>
          <w:sz w:val="24"/>
        </w:rPr>
        <w:t>6.禁止围标、串标情况承诺函</w:t>
      </w:r>
    </w:p>
    <w:p>
      <w:pPr>
        <w:numPr>
          <w:ilvl w:val="0"/>
          <w:numId w:val="7"/>
        </w:numPr>
        <w:spacing w:line="360" w:lineRule="auto"/>
        <w:rPr>
          <w:rFonts w:ascii="宋体" w:hAnsi="宋体" w:eastAsia="宋体" w:cs="宋体"/>
          <w:sz w:val="24"/>
        </w:rPr>
      </w:pPr>
      <w:r>
        <w:rPr>
          <w:rFonts w:hint="eastAsia" w:ascii="宋体" w:hAnsi="宋体" w:eastAsia="宋体" w:cs="宋体"/>
          <w:sz w:val="24"/>
        </w:rPr>
        <w:t>7.</w:t>
      </w:r>
      <w:r>
        <w:rPr>
          <w:rFonts w:hint="eastAsia" w:ascii="宋体" w:hAnsi="宋体" w:eastAsia="宋体" w:cs="宋体"/>
          <w:bCs/>
          <w:sz w:val="24"/>
        </w:rPr>
        <w:t>如有</w:t>
      </w:r>
      <w:r>
        <w:rPr>
          <w:rFonts w:hint="eastAsia" w:ascii="宋体" w:hAnsi="宋体" w:eastAsia="宋体" w:cs="宋体"/>
          <w:sz w:val="24"/>
        </w:rPr>
        <w:t>企业管理体系认证（考核），请提供的有效证明文件的复印或扫描件，质量管理体系认证包括FDA、CE、ISO等认证（提供中文翻译复印件）</w:t>
      </w:r>
    </w:p>
    <w:p>
      <w:pPr>
        <w:numPr>
          <w:ilvl w:val="0"/>
          <w:numId w:val="7"/>
        </w:numPr>
        <w:spacing w:line="360" w:lineRule="auto"/>
        <w:rPr>
          <w:rFonts w:ascii="宋体" w:hAnsi="宋体" w:eastAsia="宋体" w:cs="宋体"/>
          <w:sz w:val="24"/>
        </w:rPr>
      </w:pPr>
      <w:r>
        <w:rPr>
          <w:rFonts w:hint="eastAsia" w:ascii="宋体" w:hAnsi="宋体" w:eastAsia="宋体" w:cs="宋体"/>
          <w:bCs/>
          <w:sz w:val="24"/>
        </w:rPr>
        <w:t>8.行业相关</w:t>
      </w:r>
      <w:r>
        <w:rPr>
          <w:rFonts w:hint="eastAsia" w:ascii="宋体" w:hAnsi="宋体" w:eastAsia="宋体" w:cs="宋体"/>
          <w:sz w:val="24"/>
        </w:rPr>
        <w:t>规范或标准（如有）</w:t>
      </w:r>
    </w:p>
    <w:p>
      <w:pPr>
        <w:numPr>
          <w:ilvl w:val="0"/>
          <w:numId w:val="7"/>
        </w:numPr>
        <w:spacing w:line="360" w:lineRule="auto"/>
        <w:rPr>
          <w:rFonts w:ascii="宋体" w:hAnsi="宋体" w:eastAsia="宋体" w:cs="宋体"/>
          <w:sz w:val="24"/>
        </w:rPr>
      </w:pPr>
      <w:r>
        <w:rPr>
          <w:rFonts w:hint="eastAsia" w:ascii="宋体" w:hAnsi="宋体" w:eastAsia="宋体" w:cs="宋体"/>
          <w:sz w:val="24"/>
        </w:rPr>
        <w:t>9.</w:t>
      </w:r>
      <w:r>
        <w:rPr>
          <w:rFonts w:hint="eastAsia" w:ascii="宋体" w:hAnsi="宋体" w:eastAsia="宋体" w:cs="宋体"/>
          <w:bCs/>
          <w:spacing w:val="8"/>
          <w:sz w:val="24"/>
        </w:rPr>
        <w:t>售后</w:t>
      </w:r>
      <w:r>
        <w:rPr>
          <w:rFonts w:hint="eastAsia" w:ascii="宋体" w:hAnsi="宋体" w:eastAsia="宋体" w:cs="宋体"/>
          <w:bCs/>
          <w:sz w:val="24"/>
        </w:rPr>
        <w:t>服务承诺及其它承诺</w:t>
      </w:r>
    </w:p>
    <w:p>
      <w:pPr>
        <w:numPr>
          <w:ilvl w:val="0"/>
          <w:numId w:val="7"/>
        </w:numPr>
        <w:spacing w:line="360" w:lineRule="auto"/>
        <w:rPr>
          <w:rFonts w:ascii="宋体" w:hAnsi="宋体" w:eastAsia="宋体" w:cs="宋体"/>
          <w:sz w:val="24"/>
        </w:rPr>
      </w:pPr>
      <w:r>
        <w:rPr>
          <w:rFonts w:hint="eastAsia" w:ascii="宋体" w:hAnsi="宋体" w:eastAsia="宋体" w:cs="宋体"/>
          <w:bCs/>
          <w:sz w:val="24"/>
        </w:rPr>
        <w:t>10.投标人认为需要提供的其它文件</w:t>
      </w:r>
    </w:p>
    <w:p>
      <w:pPr>
        <w:numPr>
          <w:ilvl w:val="0"/>
          <w:numId w:val="7"/>
        </w:numPr>
        <w:tabs>
          <w:tab w:val="left" w:pos="0"/>
        </w:tabs>
        <w:spacing w:line="360" w:lineRule="auto"/>
        <w:rPr>
          <w:rFonts w:ascii="宋体" w:hAnsi="宋体" w:eastAsia="宋体" w:cs="宋体"/>
          <w:bCs/>
          <w:sz w:val="24"/>
        </w:rPr>
      </w:pPr>
      <w:r>
        <w:rPr>
          <w:rFonts w:hint="eastAsia" w:ascii="宋体" w:hAnsi="宋体" w:eastAsia="宋体" w:cs="宋体"/>
          <w:bCs/>
          <w:spacing w:val="8"/>
          <w:sz w:val="24"/>
        </w:rPr>
        <w:t>11.封底</w:t>
      </w:r>
    </w:p>
    <w:p>
      <w:pPr>
        <w:spacing w:line="360" w:lineRule="auto"/>
        <w:rPr>
          <w:rFonts w:ascii="宋体" w:hAnsi="宋体" w:eastAsia="宋体" w:cs="宋体"/>
          <w:b/>
          <w:bCs/>
          <w:sz w:val="24"/>
        </w:rPr>
      </w:pPr>
      <w:r>
        <w:rPr>
          <w:rFonts w:hint="eastAsia" w:ascii="宋体" w:hAnsi="宋体" w:eastAsia="宋体" w:cs="宋体"/>
          <w:b/>
          <w:bCs/>
          <w:sz w:val="24"/>
        </w:rPr>
        <w:t>注：请务必按以上顺序装订资料，如有非中文资料，请同时提供中文翻译件。</w:t>
      </w:r>
    </w:p>
    <w:p>
      <w:pPr>
        <w:snapToGrid w:val="0"/>
        <w:spacing w:line="360" w:lineRule="auto"/>
        <w:ind w:firstLine="487" w:firstLineChars="202"/>
        <w:textAlignment w:val="baseline"/>
        <w:rPr>
          <w:rFonts w:ascii="宋体" w:hAnsi="宋体" w:eastAsia="宋体" w:cs="宋体"/>
          <w:b/>
          <w:bCs/>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tabs>
          <w:tab w:val="left" w:pos="6645"/>
        </w:tabs>
        <w:snapToGrid w:val="0"/>
        <w:spacing w:line="360" w:lineRule="auto"/>
        <w:textAlignment w:val="baseline"/>
        <w:rPr>
          <w:rFonts w:ascii="宋体" w:hAnsi="宋体" w:eastAsia="宋体" w:cs="宋体"/>
          <w:sz w:val="24"/>
        </w:rPr>
      </w:pPr>
    </w:p>
    <w:p>
      <w:pPr>
        <w:pStyle w:val="2"/>
        <w:spacing w:line="360" w:lineRule="auto"/>
        <w:rPr>
          <w:rFonts w:ascii="宋体" w:hAnsi="宋体" w:eastAsia="宋体" w:cs="宋体"/>
          <w:sz w:val="24"/>
        </w:rPr>
      </w:pPr>
    </w:p>
    <w:p>
      <w:pPr>
        <w:spacing w:line="360" w:lineRule="auto"/>
        <w:rPr>
          <w:rFonts w:ascii="宋体" w:hAnsi="宋体" w:eastAsia="宋体" w:cs="宋体"/>
          <w:sz w:val="24"/>
        </w:rPr>
      </w:pPr>
    </w:p>
    <w:p>
      <w:pPr>
        <w:pStyle w:val="2"/>
        <w:spacing w:line="360" w:lineRule="auto"/>
        <w:rPr>
          <w:rFonts w:ascii="宋体" w:hAnsi="宋体" w:eastAsia="宋体" w:cs="宋体"/>
          <w:sz w:val="24"/>
        </w:rPr>
      </w:pPr>
    </w:p>
    <w:p>
      <w:pPr>
        <w:spacing w:line="360" w:lineRule="auto"/>
        <w:rPr>
          <w:rFonts w:ascii="宋体" w:hAnsi="宋体" w:eastAsia="宋体" w:cs="宋体"/>
          <w:sz w:val="24"/>
        </w:rPr>
      </w:pPr>
    </w:p>
    <w:p>
      <w:pPr>
        <w:pStyle w:val="2"/>
        <w:spacing w:line="360" w:lineRule="auto"/>
        <w:rPr>
          <w:rFonts w:ascii="宋体" w:hAnsi="宋体" w:eastAsia="宋体" w:cs="宋体"/>
          <w:sz w:val="24"/>
        </w:rPr>
      </w:pPr>
    </w:p>
    <w:p>
      <w:pPr>
        <w:tabs>
          <w:tab w:val="left" w:pos="6645"/>
        </w:tabs>
        <w:snapToGrid w:val="0"/>
        <w:spacing w:line="360" w:lineRule="auto"/>
        <w:textAlignment w:val="baseline"/>
        <w:rPr>
          <w:rFonts w:ascii="宋体" w:hAnsi="宋体" w:eastAsia="宋体" w:cs="宋体"/>
          <w:b/>
          <w:bCs/>
          <w:sz w:val="24"/>
        </w:rPr>
      </w:pPr>
    </w:p>
    <w:p>
      <w:pPr>
        <w:tabs>
          <w:tab w:val="left" w:pos="6645"/>
        </w:tabs>
        <w:snapToGrid w:val="0"/>
        <w:spacing w:line="360" w:lineRule="auto"/>
        <w:textAlignment w:val="baseline"/>
        <w:rPr>
          <w:rFonts w:ascii="宋体" w:hAnsi="宋体" w:eastAsia="宋体" w:cs="宋体"/>
          <w:b/>
          <w:bCs/>
          <w:sz w:val="24"/>
        </w:rPr>
      </w:pPr>
      <w:r>
        <w:rPr>
          <w:rFonts w:hint="eastAsia" w:ascii="宋体" w:hAnsi="宋体" w:eastAsia="宋体" w:cs="宋体"/>
          <w:b/>
          <w:bCs/>
          <w:sz w:val="24"/>
        </w:rPr>
        <w:t>附件4</w:t>
      </w:r>
    </w:p>
    <w:p>
      <w:pPr>
        <w:tabs>
          <w:tab w:val="left" w:pos="6645"/>
        </w:tabs>
        <w:snapToGrid w:val="0"/>
        <w:spacing w:line="360" w:lineRule="auto"/>
        <w:jc w:val="center"/>
        <w:textAlignment w:val="baseline"/>
        <w:rPr>
          <w:rFonts w:ascii="宋体" w:hAnsi="宋体" w:eastAsia="宋体" w:cs="宋体"/>
          <w:sz w:val="24"/>
        </w:rPr>
      </w:pPr>
      <w:r>
        <w:rPr>
          <w:rFonts w:hint="eastAsia" w:ascii="宋体" w:hAnsi="宋体" w:eastAsia="宋体" w:cs="宋体"/>
          <w:sz w:val="24"/>
        </w:rPr>
        <w:t>反商业贿赂承诺书</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1.不与其他投标人相互串通投标报价，损害贵院的合法权益；</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2.不与招标人串通投标，损害国家利益、社会公共利益或他人的合法权益；</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3.不以向招标人或者评标委员会成员行贿的手段谋取中标；</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4.竞标报价不违反相关法律的规定，也不以他人名义投标或者以其他方式弄虚作假，骗取中标；</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5.保证不以其他任何方式扰乱贵院的招标工作；</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9.保证不以其他任何不正当竞争手段推销药品、医疗器械、设备、物资。</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三、 本厂家、商家、公司保证竭力维护贵院的声誉，不做任何有损贵院形象的事情。</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五、 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2.对本厂家、商家、公司相关工作人员作出严肃处理；</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六、 采购物资名称：                                   </w:t>
      </w:r>
    </w:p>
    <w:p>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本《承诺书》一式二份（一份由承诺人自存；一份随竞价书传递）</w:t>
      </w:r>
    </w:p>
    <w:p>
      <w:pPr>
        <w:snapToGrid w:val="0"/>
        <w:spacing w:line="360" w:lineRule="auto"/>
        <w:ind w:firstLine="480" w:firstLineChars="200"/>
        <w:textAlignment w:val="baseline"/>
        <w:rPr>
          <w:rFonts w:ascii="宋体" w:hAnsi="宋体" w:eastAsia="宋体" w:cs="宋体"/>
          <w:sz w:val="24"/>
        </w:rPr>
      </w:pPr>
    </w:p>
    <w:p>
      <w:pPr>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供应商名称（公章）：                  </w:t>
      </w:r>
    </w:p>
    <w:p>
      <w:pPr>
        <w:snapToGrid w:val="0"/>
        <w:spacing w:line="360" w:lineRule="auto"/>
        <w:textAlignment w:val="baseline"/>
        <w:rPr>
          <w:rFonts w:ascii="宋体" w:hAnsi="宋体" w:eastAsia="宋体" w:cs="宋体"/>
          <w:sz w:val="24"/>
        </w:rPr>
      </w:pPr>
      <w:r>
        <w:rPr>
          <w:rFonts w:hint="eastAsia" w:ascii="宋体" w:hAnsi="宋体" w:eastAsia="宋体" w:cs="宋体"/>
          <w:sz w:val="24"/>
        </w:rPr>
        <w:t>供应商法人代表或授权代表人（承诺人）签字：</w:t>
      </w:r>
    </w:p>
    <w:p>
      <w:pPr>
        <w:pStyle w:val="2"/>
        <w:spacing w:line="360" w:lineRule="auto"/>
        <w:rPr>
          <w:rFonts w:ascii="宋体" w:hAnsi="宋体" w:eastAsia="宋体" w:cs="宋体"/>
          <w:sz w:val="24"/>
        </w:rPr>
      </w:pPr>
    </w:p>
    <w:p>
      <w:pPr>
        <w:spacing w:line="360" w:lineRule="auto"/>
        <w:rPr>
          <w:rFonts w:ascii="宋体" w:hAnsi="宋体" w:eastAsia="宋体" w:cs="宋体"/>
          <w:sz w:val="24"/>
        </w:rPr>
      </w:pPr>
    </w:p>
    <w:p>
      <w:pPr>
        <w:pStyle w:val="2"/>
        <w:spacing w:line="360" w:lineRule="auto"/>
        <w:rPr>
          <w:rFonts w:ascii="宋体" w:hAnsi="宋体" w:eastAsia="宋体" w:cs="宋体"/>
          <w:sz w:val="24"/>
        </w:rPr>
      </w:pPr>
    </w:p>
    <w:p>
      <w:pPr>
        <w:spacing w:line="360" w:lineRule="auto"/>
        <w:rPr>
          <w:rFonts w:ascii="宋体" w:hAnsi="宋体" w:eastAsia="宋体" w:cs="宋体"/>
          <w:sz w:val="24"/>
        </w:rPr>
      </w:pPr>
    </w:p>
    <w:p>
      <w:pPr>
        <w:pStyle w:val="2"/>
        <w:spacing w:line="360" w:lineRule="auto"/>
        <w:rPr>
          <w:rFonts w:ascii="宋体" w:hAnsi="宋体" w:eastAsia="宋体" w:cs="宋体"/>
          <w:sz w:val="24"/>
        </w:rPr>
      </w:pPr>
    </w:p>
    <w:p>
      <w:pPr>
        <w:spacing w:line="360" w:lineRule="auto"/>
        <w:rPr>
          <w:rFonts w:ascii="宋体" w:hAnsi="宋体" w:eastAsia="宋体" w:cs="宋体"/>
          <w:sz w:val="24"/>
        </w:rPr>
      </w:pPr>
    </w:p>
    <w:p>
      <w:pPr>
        <w:pStyle w:val="2"/>
        <w:spacing w:line="360" w:lineRule="auto"/>
        <w:rPr>
          <w:rFonts w:ascii="宋体" w:hAnsi="宋体" w:eastAsia="宋体" w:cs="宋体"/>
          <w:sz w:val="24"/>
        </w:rPr>
      </w:pPr>
    </w:p>
    <w:p>
      <w:pPr>
        <w:spacing w:line="360" w:lineRule="auto"/>
        <w:rPr>
          <w:rFonts w:ascii="宋体" w:hAnsi="宋体" w:eastAsia="宋体" w:cs="宋体"/>
          <w:sz w:val="24"/>
        </w:rPr>
      </w:pPr>
    </w:p>
    <w:p>
      <w:pPr>
        <w:pStyle w:val="2"/>
        <w:spacing w:line="360" w:lineRule="auto"/>
        <w:rPr>
          <w:rFonts w:ascii="宋体" w:hAnsi="宋体" w:eastAsia="宋体" w:cs="宋体"/>
          <w:sz w:val="24"/>
        </w:rPr>
      </w:pPr>
    </w:p>
    <w:p>
      <w:pPr>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b/>
          <w:bCs/>
          <w:sz w:val="24"/>
        </w:rPr>
      </w:pPr>
      <w:r>
        <w:rPr>
          <w:rFonts w:hint="eastAsia" w:ascii="宋体" w:hAnsi="宋体" w:eastAsia="宋体" w:cs="宋体"/>
          <w:b/>
          <w:bCs/>
          <w:sz w:val="24"/>
        </w:rPr>
        <w:t xml:space="preserve">附件5 </w:t>
      </w:r>
    </w:p>
    <w:p>
      <w:pPr>
        <w:spacing w:line="360" w:lineRule="auto"/>
        <w:rPr>
          <w:rFonts w:ascii="宋体" w:hAnsi="宋体" w:eastAsia="宋体" w:cs="宋体"/>
          <w:b/>
          <w:bCs/>
          <w:sz w:val="24"/>
        </w:rPr>
      </w:pPr>
    </w:p>
    <w:p>
      <w:pPr>
        <w:spacing w:line="360" w:lineRule="auto"/>
        <w:jc w:val="center"/>
        <w:rPr>
          <w:rFonts w:ascii="宋体" w:hAnsi="宋体" w:eastAsia="宋体" w:cs="宋体"/>
          <w:sz w:val="24"/>
        </w:rPr>
      </w:pPr>
      <w:r>
        <w:rPr>
          <w:rFonts w:hint="eastAsia" w:ascii="宋体" w:hAnsi="宋体" w:eastAsia="宋体" w:cs="宋体"/>
          <w:sz w:val="24"/>
        </w:rPr>
        <w:t>供应商遵守招标采购纪律承诺书</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致四川省妇幼保健院：</w:t>
      </w:r>
    </w:p>
    <w:p>
      <w:pPr>
        <w:spacing w:line="360" w:lineRule="auto"/>
        <w:ind w:firstLine="480" w:firstLineChars="200"/>
        <w:rPr>
          <w:rFonts w:ascii="宋体" w:hAnsi="宋体" w:eastAsia="宋体" w:cs="宋体"/>
          <w:sz w:val="24"/>
        </w:rPr>
      </w:pPr>
      <w:r>
        <w:rPr>
          <w:rFonts w:hint="eastAsia" w:ascii="宋体" w:hAnsi="宋体" w:eastAsia="宋体" w:cs="宋体"/>
          <w:sz w:val="24"/>
        </w:rPr>
        <w:t>我单位作为本次采购项目的供应商，根据响应文件要求，现郑重承诺如下：</w:t>
      </w:r>
    </w:p>
    <w:p>
      <w:pPr>
        <w:spacing w:line="360" w:lineRule="auto"/>
        <w:rPr>
          <w:rFonts w:ascii="宋体" w:hAnsi="宋体" w:eastAsia="宋体" w:cs="宋体"/>
          <w:sz w:val="24"/>
        </w:rPr>
      </w:pPr>
      <w:r>
        <w:rPr>
          <w:rFonts w:hint="eastAsia" w:ascii="宋体" w:hAnsi="宋体" w:eastAsia="宋体" w:cs="宋体"/>
          <w:sz w:val="24"/>
        </w:rPr>
        <w:t>一、参加本次采购活动，我单位不存在与单位负责人为同一人或者存在直接控股、管理关系的其他供应商参与同一合同项下的采购活动的行为。</w:t>
      </w:r>
    </w:p>
    <w:p>
      <w:pPr>
        <w:spacing w:line="360" w:lineRule="auto"/>
        <w:rPr>
          <w:rFonts w:ascii="宋体" w:hAnsi="宋体" w:eastAsia="宋体" w:cs="宋体"/>
          <w:sz w:val="24"/>
        </w:rPr>
      </w:pPr>
      <w:r>
        <w:rPr>
          <w:rFonts w:hint="eastAsia" w:ascii="宋体" w:hAnsi="宋体" w:eastAsia="宋体" w:cs="宋体"/>
          <w:sz w:val="24"/>
        </w:rPr>
        <w:t>二、参加本次采购活动，不得直接或者间接从采购人或者采购代理机构处获得其他供应商的相关情况并修改其投标文件或者响应文件。</w:t>
      </w:r>
    </w:p>
    <w:p>
      <w:pPr>
        <w:spacing w:line="360" w:lineRule="auto"/>
        <w:rPr>
          <w:rFonts w:ascii="宋体" w:hAnsi="宋体" w:eastAsia="宋体" w:cs="宋体"/>
          <w:sz w:val="24"/>
        </w:rPr>
      </w:pPr>
      <w:r>
        <w:rPr>
          <w:rFonts w:hint="eastAsia" w:ascii="宋体" w:hAnsi="宋体" w:eastAsia="宋体" w:cs="宋体"/>
          <w:sz w:val="24"/>
        </w:rPr>
        <w:t>三、参加本次采购活动，不得按照采购人的授意撤换、修改投标文件或者响应文件。</w:t>
      </w:r>
    </w:p>
    <w:p>
      <w:pPr>
        <w:spacing w:line="360" w:lineRule="auto"/>
        <w:rPr>
          <w:rFonts w:ascii="宋体" w:hAnsi="宋体" w:eastAsia="宋体" w:cs="宋体"/>
          <w:sz w:val="24"/>
        </w:rPr>
      </w:pPr>
      <w:r>
        <w:rPr>
          <w:rFonts w:hint="eastAsia" w:ascii="宋体" w:hAnsi="宋体" w:eastAsia="宋体" w:cs="宋体"/>
          <w:sz w:val="24"/>
        </w:rPr>
        <w:t>四、参加本次采购活动，不得和本次采购供应商之间协商报价、技术方案等投标文件或者响应文件的实质性内容。</w:t>
      </w:r>
    </w:p>
    <w:p>
      <w:pPr>
        <w:spacing w:line="360" w:lineRule="auto"/>
        <w:rPr>
          <w:rFonts w:ascii="宋体" w:hAnsi="宋体" w:eastAsia="宋体" w:cs="宋体"/>
          <w:sz w:val="24"/>
        </w:rPr>
      </w:pPr>
      <w:r>
        <w:rPr>
          <w:rFonts w:hint="eastAsia" w:ascii="宋体" w:hAnsi="宋体" w:eastAsia="宋体" w:cs="宋体"/>
          <w:sz w:val="24"/>
        </w:rPr>
        <w:t>五、本次采购活动中，不存在属于同一集团、协会、商会等组织成员的供应商按照该组织要求协同参加本次采购活动。</w:t>
      </w:r>
    </w:p>
    <w:p>
      <w:pPr>
        <w:spacing w:line="360" w:lineRule="auto"/>
        <w:rPr>
          <w:rFonts w:ascii="宋体" w:hAnsi="宋体" w:eastAsia="宋体" w:cs="宋体"/>
          <w:sz w:val="24"/>
        </w:rPr>
      </w:pPr>
      <w:r>
        <w:rPr>
          <w:rFonts w:hint="eastAsia" w:ascii="宋体" w:hAnsi="宋体" w:eastAsia="宋体" w:cs="宋体"/>
          <w:sz w:val="24"/>
        </w:rPr>
        <w:t>六、参加本次采购活动，不存在与其他供应商之间事先约定由某一特定供应商中标、成交。</w:t>
      </w:r>
    </w:p>
    <w:p>
      <w:pPr>
        <w:spacing w:line="360" w:lineRule="auto"/>
        <w:rPr>
          <w:rFonts w:ascii="宋体" w:hAnsi="宋体" w:eastAsia="宋体" w:cs="宋体"/>
          <w:sz w:val="24"/>
        </w:rPr>
      </w:pPr>
      <w:r>
        <w:rPr>
          <w:rFonts w:hint="eastAsia" w:ascii="宋体" w:hAnsi="宋体" w:eastAsia="宋体" w:cs="宋体"/>
          <w:sz w:val="24"/>
        </w:rPr>
        <w:t>七、参加本次采购活动，不存在与其他供应商商定部分供应商放弃参加采购活动或者放弃中标、成交。</w:t>
      </w:r>
    </w:p>
    <w:p>
      <w:pPr>
        <w:spacing w:line="360" w:lineRule="auto"/>
        <w:rPr>
          <w:rFonts w:ascii="宋体" w:hAnsi="宋体" w:eastAsia="宋体" w:cs="宋体"/>
          <w:sz w:val="24"/>
        </w:rPr>
      </w:pPr>
      <w:r>
        <w:rPr>
          <w:rFonts w:hint="eastAsia" w:ascii="宋体" w:hAnsi="宋体" w:eastAsia="宋体" w:cs="宋体"/>
          <w:sz w:val="24"/>
        </w:rPr>
        <w:t>八、参加本次采购活动，不存在我单位的投标文件或者响应文件由其他参与本项目的单位或个人编制或委托办理投标事宜。</w:t>
      </w:r>
    </w:p>
    <w:p>
      <w:pPr>
        <w:spacing w:line="360" w:lineRule="auto"/>
        <w:rPr>
          <w:rFonts w:ascii="宋体" w:hAnsi="宋体" w:eastAsia="宋体" w:cs="宋体"/>
          <w:sz w:val="24"/>
        </w:rPr>
      </w:pPr>
      <w:r>
        <w:rPr>
          <w:rFonts w:hint="eastAsia" w:ascii="宋体" w:hAnsi="宋体" w:eastAsia="宋体" w:cs="宋体"/>
          <w:sz w:val="24"/>
        </w:rPr>
        <w:t>九、参加本次采购活动，不存在我单位与采购人之间、供应商相互之间，为谋求特定供应商中标、成交或者排斥其他供应商的其他串通行为。</w:t>
      </w:r>
    </w:p>
    <w:p>
      <w:pPr>
        <w:spacing w:line="360" w:lineRule="auto"/>
        <w:rPr>
          <w:rFonts w:ascii="宋体" w:hAnsi="宋体" w:eastAsia="宋体" w:cs="宋体"/>
          <w:sz w:val="24"/>
        </w:rPr>
      </w:pPr>
      <w:r>
        <w:rPr>
          <w:rFonts w:hint="eastAsia" w:ascii="宋体" w:hAnsi="宋体" w:eastAsia="宋体" w:cs="宋体"/>
          <w:sz w:val="24"/>
        </w:rPr>
        <w:t>十、与我方存在直接控股关系的单位为：XXX；存在管理关系单位为：XXX。</w:t>
      </w:r>
    </w:p>
    <w:p>
      <w:pPr>
        <w:spacing w:line="360" w:lineRule="auto"/>
        <w:rPr>
          <w:rFonts w:ascii="宋体" w:hAnsi="宋体" w:eastAsia="宋体" w:cs="宋体"/>
          <w:sz w:val="24"/>
        </w:rPr>
      </w:pPr>
      <w:r>
        <w:rPr>
          <w:rFonts w:hint="eastAsia" w:ascii="宋体" w:hAnsi="宋体" w:eastAsia="宋体" w:cs="宋体"/>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ascii="宋体" w:hAnsi="宋体" w:eastAsia="宋体" w:cs="宋体"/>
          <w:sz w:val="24"/>
        </w:rPr>
      </w:pPr>
    </w:p>
    <w:p>
      <w:pPr>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供应商名称（公章）：                  </w:t>
      </w:r>
    </w:p>
    <w:p>
      <w:pPr>
        <w:pStyle w:val="2"/>
        <w:spacing w:line="360" w:lineRule="auto"/>
        <w:rPr>
          <w:rFonts w:ascii="宋体" w:hAnsi="宋体" w:eastAsia="宋体" w:cs="宋体"/>
          <w:sz w:val="24"/>
        </w:rPr>
      </w:pPr>
      <w:r>
        <w:rPr>
          <w:rFonts w:hint="eastAsia" w:ascii="宋体" w:hAnsi="宋体" w:eastAsia="宋体" w:cs="宋体"/>
          <w:sz w:val="24"/>
        </w:rPr>
        <w:t>供应商法人代表或授权代表人（承诺人）签字：</w:t>
      </w:r>
    </w:p>
    <w:p>
      <w:pPr>
        <w:spacing w:line="360" w:lineRule="auto"/>
        <w:ind w:firstLine="960" w:firstLineChars="400"/>
        <w:rPr>
          <w:rFonts w:ascii="宋体" w:hAnsi="宋体" w:eastAsia="宋体" w:cs="宋体"/>
          <w:sz w:val="24"/>
        </w:rPr>
      </w:pPr>
      <w:r>
        <w:rPr>
          <w:rFonts w:hint="eastAsia" w:ascii="宋体" w:hAnsi="宋体" w:eastAsia="宋体" w:cs="宋体"/>
          <w:sz w:val="24"/>
        </w:rPr>
        <w:t>年   月   日</w:t>
      </w:r>
    </w:p>
    <w:p>
      <w:pPr>
        <w:pStyle w:val="2"/>
        <w:spacing w:line="360" w:lineRule="auto"/>
        <w:rPr>
          <w:rFonts w:ascii="宋体" w:hAnsi="宋体" w:eastAsia="宋体" w:cs="宋体"/>
          <w:sz w:val="24"/>
        </w:rPr>
      </w:pPr>
    </w:p>
    <w:p>
      <w:pPr>
        <w:pStyle w:val="8"/>
        <w:spacing w:line="360" w:lineRule="auto"/>
        <w:ind w:firstLine="480"/>
        <w:rPr>
          <w:rFonts w:ascii="宋体" w:hAnsi="宋体" w:eastAsia="宋体" w:cs="宋体"/>
          <w:sz w:val="24"/>
        </w:rPr>
      </w:pPr>
    </w:p>
    <w:p>
      <w:pPr>
        <w:spacing w:line="360" w:lineRule="auto"/>
        <w:jc w:val="left"/>
        <w:rPr>
          <w:rFonts w:ascii="宋体" w:hAnsi="宋体" w:eastAsia="宋体" w:cs="宋体"/>
          <w:sz w:val="24"/>
        </w:rPr>
      </w:pPr>
    </w:p>
    <w:p>
      <w:pPr>
        <w:spacing w:line="360" w:lineRule="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93552"/>
    <w:multiLevelType w:val="multilevel"/>
    <w:tmpl w:val="A0C93552"/>
    <w:lvl w:ilvl="0" w:tentative="0">
      <w:start w:val="1"/>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abstractNum w:abstractNumId="1">
    <w:nsid w:val="A0FA9780"/>
    <w:multiLevelType w:val="singleLevel"/>
    <w:tmpl w:val="A0FA9780"/>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C4E0D24A"/>
    <w:multiLevelType w:val="multilevel"/>
    <w:tmpl w:val="C4E0D24A"/>
    <w:lvl w:ilvl="0" w:tentative="0">
      <w:start w:val="2"/>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abstractNum w:abstractNumId="4">
    <w:nsid w:val="DAD3A854"/>
    <w:multiLevelType w:val="multilevel"/>
    <w:tmpl w:val="DAD3A854"/>
    <w:lvl w:ilvl="0" w:tentative="0">
      <w:start w:val="1"/>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77633216"/>
    <w:multiLevelType w:val="multilevel"/>
    <w:tmpl w:val="77633216"/>
    <w:lvl w:ilvl="0" w:tentative="0">
      <w:start w:val="1"/>
      <w:numFmt w:val="decimal"/>
      <w:lvlText w:val="（%1）"/>
      <w:lvlJc w:val="left"/>
      <w:pPr>
        <w:ind w:left="70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29" w:hanging="601"/>
      </w:pPr>
      <w:rPr>
        <w:rFonts w:hint="default"/>
        <w:lang w:val="zh-CN" w:eastAsia="zh-CN" w:bidi="zh-CN"/>
      </w:rPr>
    </w:lvl>
    <w:lvl w:ilvl="2" w:tentative="0">
      <w:start w:val="0"/>
      <w:numFmt w:val="bullet"/>
      <w:lvlText w:val="•"/>
      <w:lvlJc w:val="left"/>
      <w:pPr>
        <w:ind w:left="1558" w:hanging="601"/>
      </w:pPr>
      <w:rPr>
        <w:rFonts w:hint="default"/>
        <w:lang w:val="zh-CN" w:eastAsia="zh-CN" w:bidi="zh-CN"/>
      </w:rPr>
    </w:lvl>
    <w:lvl w:ilvl="3" w:tentative="0">
      <w:start w:val="0"/>
      <w:numFmt w:val="bullet"/>
      <w:lvlText w:val="•"/>
      <w:lvlJc w:val="left"/>
      <w:pPr>
        <w:ind w:left="1987" w:hanging="601"/>
      </w:pPr>
      <w:rPr>
        <w:rFonts w:hint="default"/>
        <w:lang w:val="zh-CN" w:eastAsia="zh-CN" w:bidi="zh-CN"/>
      </w:rPr>
    </w:lvl>
    <w:lvl w:ilvl="4" w:tentative="0">
      <w:start w:val="0"/>
      <w:numFmt w:val="bullet"/>
      <w:lvlText w:val="•"/>
      <w:lvlJc w:val="left"/>
      <w:pPr>
        <w:ind w:left="2416" w:hanging="601"/>
      </w:pPr>
      <w:rPr>
        <w:rFonts w:hint="default"/>
        <w:lang w:val="zh-CN" w:eastAsia="zh-CN" w:bidi="zh-CN"/>
      </w:rPr>
    </w:lvl>
    <w:lvl w:ilvl="5" w:tentative="0">
      <w:start w:val="0"/>
      <w:numFmt w:val="bullet"/>
      <w:lvlText w:val="•"/>
      <w:lvlJc w:val="left"/>
      <w:pPr>
        <w:ind w:left="2845" w:hanging="601"/>
      </w:pPr>
      <w:rPr>
        <w:rFonts w:hint="default"/>
        <w:lang w:val="zh-CN" w:eastAsia="zh-CN" w:bidi="zh-CN"/>
      </w:rPr>
    </w:lvl>
    <w:lvl w:ilvl="6" w:tentative="0">
      <w:start w:val="0"/>
      <w:numFmt w:val="bullet"/>
      <w:lvlText w:val="•"/>
      <w:lvlJc w:val="left"/>
      <w:pPr>
        <w:ind w:left="3274" w:hanging="601"/>
      </w:pPr>
      <w:rPr>
        <w:rFonts w:hint="default"/>
        <w:lang w:val="zh-CN" w:eastAsia="zh-CN" w:bidi="zh-CN"/>
      </w:rPr>
    </w:lvl>
    <w:lvl w:ilvl="7" w:tentative="0">
      <w:start w:val="0"/>
      <w:numFmt w:val="bullet"/>
      <w:lvlText w:val="•"/>
      <w:lvlJc w:val="left"/>
      <w:pPr>
        <w:ind w:left="3703" w:hanging="601"/>
      </w:pPr>
      <w:rPr>
        <w:rFonts w:hint="default"/>
        <w:lang w:val="zh-CN" w:eastAsia="zh-CN" w:bidi="zh-CN"/>
      </w:rPr>
    </w:lvl>
    <w:lvl w:ilvl="8" w:tentative="0">
      <w:start w:val="0"/>
      <w:numFmt w:val="bullet"/>
      <w:lvlText w:val="•"/>
      <w:lvlJc w:val="left"/>
      <w:pPr>
        <w:ind w:left="4132" w:hanging="601"/>
      </w:pPr>
      <w:rPr>
        <w:rFonts w:hint="default"/>
        <w:lang w:val="zh-CN" w:eastAsia="zh-CN" w:bidi="zh-CN"/>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珊珊">
    <w15:presenceInfo w15:providerId="WPS Office" w15:userId="12703953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ZmE0ZmU3Y2M1ZWQ5MWU4OTc0ZDQ0OGMzYzM2NmMifQ=="/>
  </w:docVars>
  <w:rsids>
    <w:rsidRoot w:val="009B2408"/>
    <w:rsid w:val="00756BF0"/>
    <w:rsid w:val="00827F7C"/>
    <w:rsid w:val="009B2408"/>
    <w:rsid w:val="009D5F98"/>
    <w:rsid w:val="00D50D80"/>
    <w:rsid w:val="00DA48EA"/>
    <w:rsid w:val="029362C6"/>
    <w:rsid w:val="046702C7"/>
    <w:rsid w:val="047F6EB5"/>
    <w:rsid w:val="04CC6D21"/>
    <w:rsid w:val="05B95BC8"/>
    <w:rsid w:val="07410CA0"/>
    <w:rsid w:val="0AFB6FB7"/>
    <w:rsid w:val="0D524167"/>
    <w:rsid w:val="0E0C3F96"/>
    <w:rsid w:val="13B3572F"/>
    <w:rsid w:val="14DC7D94"/>
    <w:rsid w:val="1AD33E14"/>
    <w:rsid w:val="1E1F4CFB"/>
    <w:rsid w:val="1FFB2C33"/>
    <w:rsid w:val="200F7A29"/>
    <w:rsid w:val="20652DA2"/>
    <w:rsid w:val="21211009"/>
    <w:rsid w:val="25E21C20"/>
    <w:rsid w:val="28542DF3"/>
    <w:rsid w:val="2C014763"/>
    <w:rsid w:val="328B4D76"/>
    <w:rsid w:val="350A4042"/>
    <w:rsid w:val="3548237A"/>
    <w:rsid w:val="38034772"/>
    <w:rsid w:val="39FA5F9D"/>
    <w:rsid w:val="3EC93588"/>
    <w:rsid w:val="41504E33"/>
    <w:rsid w:val="41657EC4"/>
    <w:rsid w:val="41BF22B3"/>
    <w:rsid w:val="448D3975"/>
    <w:rsid w:val="476F08A7"/>
    <w:rsid w:val="47C725F5"/>
    <w:rsid w:val="48670645"/>
    <w:rsid w:val="488A289B"/>
    <w:rsid w:val="4C897461"/>
    <w:rsid w:val="548A2589"/>
    <w:rsid w:val="55674FA4"/>
    <w:rsid w:val="5D145459"/>
    <w:rsid w:val="5DE42A23"/>
    <w:rsid w:val="5F276C08"/>
    <w:rsid w:val="61745CA8"/>
    <w:rsid w:val="629C7722"/>
    <w:rsid w:val="67B45E5E"/>
    <w:rsid w:val="69374C39"/>
    <w:rsid w:val="6C8F2E3B"/>
    <w:rsid w:val="711F717A"/>
    <w:rsid w:val="716B2F4B"/>
    <w:rsid w:val="72AA112F"/>
    <w:rsid w:val="77BC1EA7"/>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1"/>
    <w:pPr>
      <w:ind w:left="564"/>
      <w:outlineLvl w:val="2"/>
    </w:pPr>
    <w:rPr>
      <w:rFonts w:ascii="仿宋" w:hAnsi="仿宋" w:eastAsia="仿宋" w:cs="仿宋"/>
      <w:b/>
      <w:bCs/>
      <w:sz w:val="28"/>
      <w:szCs w:val="28"/>
      <w:lang w:val="zh-CN" w:bidi="zh-CN"/>
    </w:rPr>
  </w:style>
  <w:style w:type="paragraph" w:styleId="6">
    <w:name w:val="heading 4"/>
    <w:basedOn w:val="1"/>
    <w:next w:val="1"/>
    <w:qFormat/>
    <w:uiPriority w:val="9"/>
    <w:pPr>
      <w:keepNext/>
      <w:spacing w:before="240" w:after="60"/>
      <w:outlineLvl w:val="3"/>
    </w:pPr>
    <w:rPr>
      <w:b/>
      <w:bCs/>
      <w:sz w:val="28"/>
      <w:szCs w:val="28"/>
    </w:rPr>
  </w:style>
  <w:style w:type="paragraph" w:styleId="7">
    <w:name w:val="heading 5"/>
    <w:basedOn w:val="1"/>
    <w:next w:val="1"/>
    <w:qFormat/>
    <w:uiPriority w:val="1"/>
    <w:pPr>
      <w:spacing w:before="160"/>
      <w:ind w:left="1053"/>
      <w:outlineLvl w:val="4"/>
    </w:pPr>
    <w:rPr>
      <w:rFonts w:ascii="仿宋" w:hAnsi="仿宋" w:eastAsia="仿宋" w:cs="仿宋"/>
      <w:b/>
      <w:bCs/>
      <w:sz w:val="24"/>
      <w:lang w:val="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ind w:firstLine="200" w:firstLineChars="200"/>
    </w:pPr>
  </w:style>
  <w:style w:type="paragraph" w:styleId="9">
    <w:name w:val="Plain Text"/>
    <w:basedOn w:val="1"/>
    <w:qFormat/>
    <w:uiPriority w:val="0"/>
    <w:pPr>
      <w:spacing w:line="460" w:lineRule="exact"/>
      <w:ind w:firstLine="567"/>
    </w:pPr>
    <w:rPr>
      <w:rFonts w:ascii="宋体" w:hAnsi="Courier New" w:eastAsia="仿宋_GB2312"/>
      <w:sz w:val="28"/>
      <w:szCs w:val="20"/>
    </w:rPr>
  </w:style>
  <w:style w:type="paragraph" w:styleId="10">
    <w:name w:val="List Bullet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4">
    <w:name w:val="Table Grid"/>
    <w:basedOn w:val="13"/>
    <w:qFormat/>
    <w:uiPriority w:val="39"/>
    <w:pPr>
      <w:widowControl w:val="0"/>
      <w:spacing w:before="50" w:beforeLines="50" w:after="50" w:afterLines="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firstLine="420" w:firstLineChars="200"/>
    </w:p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正文"/>
    <w:basedOn w:val="1"/>
    <w:next w:val="1"/>
    <w:qFormat/>
    <w:uiPriority w:val="0"/>
  </w:style>
  <w:style w:type="paragraph" w:customStyle="1" w:styleId="19">
    <w:name w:val="样式 首行缩进:  0 字符"/>
    <w:basedOn w:val="1"/>
    <w:qFormat/>
    <w:uiPriority w:val="0"/>
    <w:rPr>
      <w:rFonts w:cs="宋体"/>
      <w:szCs w:val="20"/>
    </w:rPr>
  </w:style>
  <w:style w:type="paragraph" w:customStyle="1" w:styleId="20">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6048</Words>
  <Characters>6146</Characters>
  <Lines>50</Lines>
  <Paragraphs>14</Paragraphs>
  <TotalTime>1</TotalTime>
  <ScaleCrop>false</ScaleCrop>
  <LinksUpToDate>false</LinksUpToDate>
  <CharactersWithSpaces>6552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2023-09-21T08:25:00Z</dcterms:created>
  <dc:creator>Administrator</dc:creator>
  <cp:lastModifiedBy>罗珊珊</cp:lastModifiedBy>
  <dcterms:modified xsi:type="dcterms:W3CDTF">2023-09-26T08:22:34Z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331FC5CD05C445F2B1AF217CA14B08D4_12</vt:lpwstr>
  </property>
</Properties>
</file>