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left="851" w:firstLine="0" w:firstLineChars="0"/>
        <w:jc w:val="center"/>
        <w:rPr>
          <w:rFonts w:ascii="宋体" w:hAnsi="宋体"/>
          <w:b/>
          <w:sz w:val="24"/>
          <w:szCs w:val="21"/>
        </w:rPr>
      </w:pPr>
    </w:p>
    <w:p>
      <w:pPr>
        <w:pStyle w:val="11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" w:afterLines="10" w:line="312" w:lineRule="auto"/>
        <w:ind w:left="0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sz w:val="32"/>
          <w:szCs w:val="32"/>
          <w:lang w:eastAsia="zh-CN"/>
        </w:rPr>
        <w:t>研究经济利益声明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5" w:afterLines="10" w:line="312" w:lineRule="auto"/>
        <w:ind w:firstLine="0" w:firstLineChars="0"/>
        <w:jc w:val="center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（研究者）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afterLines="10" w:line="312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7337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afterLines="10" w:line="312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ins w:id="0" w:author="Administrator" w:date="2022-01-14T16:49:32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eastAsia="zh-CN"/>
                </w:rPr>
                <w:t>保妇康栓</w:t>
              </w:r>
            </w:ins>
            <w:ins w:id="1" w:author="Administrator" w:date="2022-01-14T16:49:41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eastAsia="zh-CN"/>
                </w:rPr>
                <w:t>治疗</w:t>
              </w:r>
            </w:ins>
            <w:ins w:id="2" w:author="Administrator" w:date="2022-01-14T16:49:48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eastAsia="zh-CN"/>
                </w:rPr>
                <w:t>宫颈癌</w:t>
              </w:r>
            </w:ins>
            <w:ins w:id="3" w:author="Administrator" w:date="2022-01-14T16:49:53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eastAsia="zh-CN"/>
                </w:rPr>
                <w:t>高危</w:t>
              </w:r>
              <w:bookmarkStart w:id="0" w:name="_GoBack"/>
              <w:bookmarkEnd w:id="0"/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eastAsia="zh-CN"/>
                </w:rPr>
                <w:t>型</w:t>
              </w:r>
            </w:ins>
            <w:ins w:id="4" w:author="Administrator" w:date="2022-01-14T16:50:03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eastAsia="zh-CN"/>
                </w:rPr>
                <w:t>人乳头瘤病毒</w:t>
              </w:r>
            </w:ins>
            <w:ins w:id="5" w:author="Administrator" w:date="2022-01-14T16:50:04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1</w:t>
              </w:r>
            </w:ins>
            <w:ins w:id="6" w:author="Administrator" w:date="2022-01-14T16:50:05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6</w:t>
              </w:r>
            </w:ins>
            <w:ins w:id="7" w:author="Administrator" w:date="2022-01-14T16:50:12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/</w:t>
              </w:r>
            </w:ins>
            <w:ins w:id="8" w:author="Administrator" w:date="2022-01-14T16:50:13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18</w:t>
              </w:r>
            </w:ins>
            <w:ins w:id="9" w:author="Administrator" w:date="2022-01-14T16:50:16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（</w:t>
              </w:r>
            </w:ins>
            <w:ins w:id="10" w:author="Administrator" w:date="2022-01-14T16:50:24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HR-</w:t>
              </w:r>
            </w:ins>
            <w:ins w:id="11" w:author="Administrator" w:date="2022-01-14T16:50:25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HP</w:t>
              </w:r>
            </w:ins>
            <w:ins w:id="12" w:author="Administrator" w:date="2022-01-14T16:50:27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V</w:t>
              </w:r>
            </w:ins>
            <w:ins w:id="13" w:author="Administrator" w:date="2022-01-14T16:50:28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16</w:t>
              </w:r>
            </w:ins>
            <w:ins w:id="14" w:author="Administrator" w:date="2022-01-14T16:50:29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/1</w:t>
              </w:r>
            </w:ins>
            <w:ins w:id="15" w:author="Administrator" w:date="2022-01-14T16:50:30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8</w:t>
              </w:r>
            </w:ins>
            <w:ins w:id="16" w:author="Administrator" w:date="2022-01-14T16:50:16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）</w:t>
              </w:r>
            </w:ins>
            <w:ins w:id="17" w:author="Administrator" w:date="2022-01-14T16:50:49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感染</w:t>
              </w:r>
            </w:ins>
            <w:ins w:id="18" w:author="Administrator" w:date="2022-01-14T16:50:52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合并</w:t>
              </w:r>
            </w:ins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低</w:t>
            </w:r>
            <w:ins w:id="19" w:author="Administrator" w:date="2022-01-14T16:50:56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级别</w:t>
              </w:r>
            </w:ins>
            <w:ins w:id="20" w:author="Administrator" w:date="2022-01-14T16:51:02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鳞状上皮</w:t>
              </w:r>
            </w:ins>
            <w:ins w:id="21" w:author="Administrator" w:date="2022-01-14T16:51:04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内</w:t>
              </w:r>
            </w:ins>
            <w:ins w:id="22" w:author="Administrator" w:date="2022-01-14T16:51:08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病变</w:t>
              </w:r>
            </w:ins>
            <w:ins w:id="23" w:author="Administrator" w:date="2022-01-14T16:51:09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（</w:t>
              </w:r>
            </w:ins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CIN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Ⅰ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/P16阴性的</w:t>
            </w:r>
            <w:ins w:id="24" w:author="Administrator" w:date="2022-01-14T16:51:19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CI</w:t>
              </w:r>
            </w:ins>
            <w:ins w:id="25" w:author="Administrator" w:date="2022-01-14T16:51:20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N</w:t>
              </w:r>
            </w:ins>
            <w:ins w:id="26" w:author="Administrator" w:date="2022-01-14T16:51:29Z">
              <w:r>
                <w:rPr>
                  <w:rFonts w:hint="eastAsia" w:ascii="宋体" w:hAnsi="宋体" w:eastAsia="宋体" w:cs="宋体"/>
                  <w:sz w:val="24"/>
                  <w:szCs w:val="24"/>
                  <w:vertAlign w:val="baseline"/>
                  <w:lang w:val="en-US" w:eastAsia="zh-CN"/>
                </w:rPr>
                <w:t>Ⅱ</w:t>
              </w:r>
            </w:ins>
            <w:ins w:id="27" w:author="Administrator" w:date="2022-01-14T16:51:09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）</w:t>
              </w:r>
            </w:ins>
            <w:ins w:id="28" w:author="Administrator" w:date="2022-01-14T16:51:42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有效性</w:t>
              </w:r>
            </w:ins>
            <w:ins w:id="29" w:author="Administrator" w:date="2022-01-14T16:51:43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和</w:t>
              </w:r>
            </w:ins>
            <w:ins w:id="30" w:author="Administrator" w:date="2022-01-14T16:51:46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安全性的</w:t>
              </w:r>
            </w:ins>
            <w:ins w:id="31" w:author="Administrator" w:date="2022-01-14T16:51:48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随机</w:t>
              </w:r>
            </w:ins>
            <w:ins w:id="32" w:author="Administrator" w:date="2022-01-14T16:51:49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、</w:t>
              </w:r>
            </w:ins>
            <w:ins w:id="33" w:author="Administrator" w:date="2022-01-14T16:51:52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双盲</w:t>
              </w:r>
            </w:ins>
            <w:ins w:id="34" w:author="Administrator" w:date="2022-01-14T16:51:54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、</w:t>
              </w:r>
            </w:ins>
            <w:ins w:id="35" w:author="Administrator" w:date="2022-01-14T16:51:56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安慰剂</w:t>
              </w:r>
            </w:ins>
            <w:ins w:id="36" w:author="Administrator" w:date="2022-01-14T16:52:02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平行对照</w:t>
              </w:r>
            </w:ins>
            <w:ins w:id="37" w:author="Administrator" w:date="2022-01-14T16:52:03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、</w:t>
              </w:r>
            </w:ins>
            <w:ins w:id="38" w:author="Administrator" w:date="2022-01-14T16:52:08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多中心</w:t>
              </w:r>
            </w:ins>
            <w:ins w:id="39" w:author="Administrator" w:date="2022-01-14T16:52:13Z">
              <w:r>
                <w:rPr>
                  <w:rFonts w:hint="eastAsia" w:ascii="宋体" w:hAnsi="宋体" w:eastAsia="宋体" w:cs="宋体"/>
                  <w:sz w:val="24"/>
                  <w:szCs w:val="24"/>
                  <w:vertAlign w:val="baseline"/>
                  <w:lang w:val="en-US" w:eastAsia="zh-CN"/>
                </w:rPr>
                <w:t>Ⅱ</w:t>
              </w:r>
            </w:ins>
            <w:ins w:id="40" w:author="Administrator" w:date="2022-01-14T16:52:17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临床</w:t>
              </w:r>
            </w:ins>
            <w:ins w:id="41" w:author="Administrator" w:date="2022-01-14T16:52:19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val="en-US" w:eastAsia="zh-CN"/>
                </w:rPr>
                <w:t>试验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afterLines="10" w:line="312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项目来源</w:t>
            </w:r>
          </w:p>
        </w:tc>
        <w:tc>
          <w:tcPr>
            <w:tcW w:w="7337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afterLines="10" w:line="312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ins w:id="42" w:author="Administrator" w:date="2022-01-14T16:52:27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eastAsia="zh-CN"/>
                </w:rPr>
                <w:t>海南</w:t>
              </w:r>
            </w:ins>
            <w:ins w:id="43" w:author="Administrator" w:date="2022-01-14T16:52:32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eastAsia="zh-CN"/>
                </w:rPr>
                <w:t>碧凯药业</w:t>
              </w:r>
            </w:ins>
            <w:ins w:id="44" w:author="Administrator" w:date="2022-01-14T16:52:39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eastAsia="zh-CN"/>
                </w:rPr>
                <w:t>有限</w:t>
              </w:r>
            </w:ins>
            <w:ins w:id="45" w:author="Administrator" w:date="2022-01-14T16:52:41Z">
              <w:r>
                <w:rPr>
                  <w:rFonts w:hint="eastAsia" w:ascii="Times New Roman" w:hAnsi="Times New Roman" w:cs="Times New Roman" w:eastAsiaTheme="minorEastAsia"/>
                  <w:sz w:val="24"/>
                  <w:szCs w:val="24"/>
                  <w:vertAlign w:val="baseline"/>
                  <w:lang w:eastAsia="zh-CN"/>
                </w:rPr>
                <w:t>公司</w:t>
              </w:r>
            </w:ins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/国信医药科技（北京）有限公司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5" w:afterLines="10" w:line="312" w:lineRule="auto"/>
        <w:ind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pStyle w:val="11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" w:afterLines="10" w:line="312" w:lineRule="auto"/>
        <w:ind w:left="0" w:firstLine="0" w:firstLineChars="0"/>
        <w:jc w:val="left"/>
        <w:textAlignment w:val="auto"/>
        <w:rPr>
          <w:rFonts w:hint="eastAsia" w:ascii="Times New Roman" w:hAnsi="Times New Roman" w:cs="Times New Roman" w:eastAsiaTheme="minorEastAsia"/>
          <w:b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sz w:val="24"/>
          <w:szCs w:val="24"/>
          <w:lang w:eastAsia="zh-CN"/>
        </w:rPr>
        <w:t>本人就该临床试验项目的经济利益，声明如下：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2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受聘申办者的顾问，并接受顾问费（填写具体数字）</w:t>
            </w:r>
          </w:p>
        </w:tc>
        <w:tc>
          <w:tcPr>
            <w:tcW w:w="197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是，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FD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受聘申办者的专家，并接受专家咨询费（填写具体数字）</w:t>
            </w:r>
          </w:p>
        </w:tc>
        <w:tc>
          <w:tcPr>
            <w:tcW w:w="197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是，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FD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接受申办者赠予的礼品（大于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200元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）（填写具体数字）</w:t>
            </w:r>
          </w:p>
        </w:tc>
        <w:tc>
          <w:tcPr>
            <w:tcW w:w="197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是，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FD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接受申办者赠予的仪器设备</w:t>
            </w:r>
          </w:p>
        </w:tc>
        <w:tc>
          <w:tcPr>
            <w:tcW w:w="197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是，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FD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存在与申办者之间的专利许可</w:t>
            </w:r>
          </w:p>
        </w:tc>
        <w:tc>
          <w:tcPr>
            <w:tcW w:w="197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是，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FD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存在与申办者之间的科研成果转让</w:t>
            </w:r>
          </w:p>
        </w:tc>
        <w:tc>
          <w:tcPr>
            <w:tcW w:w="197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是，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FD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存在与申办者之间的购买任何财产或不动产</w:t>
            </w:r>
          </w:p>
        </w:tc>
        <w:tc>
          <w:tcPr>
            <w:tcW w:w="197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是，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FD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存在与申办者之间的出售任何财产或不动产</w:t>
            </w:r>
          </w:p>
        </w:tc>
        <w:tc>
          <w:tcPr>
            <w:tcW w:w="197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是，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FD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存在与申办者之间的租借任何财产或不动产</w:t>
            </w:r>
          </w:p>
        </w:tc>
        <w:tc>
          <w:tcPr>
            <w:tcW w:w="197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是，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FD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存在与申办者之间的投资关系，如持有申办者公司的股票</w:t>
            </w:r>
          </w:p>
        </w:tc>
        <w:tc>
          <w:tcPr>
            <w:tcW w:w="197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是，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FD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本人的配偶、子女、父母、合伙人与申办者存在经济利益</w:t>
            </w:r>
          </w:p>
        </w:tc>
        <w:tc>
          <w:tcPr>
            <w:tcW w:w="197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是，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FD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本人的配偶、子女、父母、合伙人在申办者公司担任职务</w:t>
            </w:r>
          </w:p>
        </w:tc>
        <w:tc>
          <w:tcPr>
            <w:tcW w:w="1974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line="312" w:lineRule="auto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是，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sym w:font="Wingdings" w:char="00FD"/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5" w:line="312" w:lineRule="auto"/>
        <w:ind w:left="4465" w:leftChars="2126" w:firstLine="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5" w:line="312" w:lineRule="auto"/>
        <w:ind w:left="4465" w:leftChars="2126" w:firstLine="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5" w:line="312" w:lineRule="auto"/>
        <w:ind w:left="4465" w:leftChars="2126" w:firstLine="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6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9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afterLines="10" w:line="312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主要研究者承诺</w:t>
            </w:r>
          </w:p>
        </w:tc>
        <w:tc>
          <w:tcPr>
            <w:tcW w:w="6737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afterLines="10" w:line="312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作为该项目的主要研究者，我的上述经济利益声明属实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afterLines="10" w:line="312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签名</w:t>
            </w:r>
          </w:p>
        </w:tc>
        <w:tc>
          <w:tcPr>
            <w:tcW w:w="6737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afterLines="10" w:line="312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afterLines="10" w:line="312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6737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5" w:afterLines="10" w:line="312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5" w:line="312" w:lineRule="auto"/>
        <w:ind w:left="4465" w:leftChars="2126" w:firstLine="0" w:firstLineChars="0"/>
        <w:textAlignment w:val="auto"/>
        <w:rPr>
          <w:rFonts w:hint="default" w:ascii="Times New Roman" w:hAnsi="Times New Roman" w:cs="Times New Roman" w:eastAsiaTheme="minorEastAsia"/>
          <w:b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5" w:line="312" w:lineRule="auto"/>
        <w:ind w:left="4465" w:leftChars="2126" w:firstLine="0" w:firstLineChars="0"/>
        <w:textAlignment w:val="auto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2120310"/>
                </w:sdtPr>
                <w:sdt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945" w:firstLineChars="450"/>
      <w:jc w:val="left"/>
      <w:rPr>
        <w:rFonts w:ascii="隶书" w:hAnsi="宋体" w:eastAsia="隶书" w:cs="宋体"/>
        <w:b/>
        <w:color w:val="008080"/>
        <w:sz w:val="21"/>
        <w:szCs w:val="21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-95885</wp:posOffset>
          </wp:positionV>
          <wp:extent cx="463550" cy="436245"/>
          <wp:effectExtent l="19050" t="0" r="0" b="0"/>
          <wp:wrapTight wrapText="bothSides">
            <wp:wrapPolygon>
              <wp:start x="5326" y="0"/>
              <wp:lineTo x="0" y="3773"/>
              <wp:lineTo x="-888" y="15092"/>
              <wp:lineTo x="4438" y="20751"/>
              <wp:lineTo x="5326" y="20751"/>
              <wp:lineTo x="15978" y="20751"/>
              <wp:lineTo x="16866" y="20751"/>
              <wp:lineTo x="21304" y="16035"/>
              <wp:lineTo x="21304" y="7546"/>
              <wp:lineTo x="19529" y="2830"/>
              <wp:lineTo x="15978" y="0"/>
              <wp:lineTo x="5326" y="0"/>
            </wp:wrapPolygon>
          </wp:wrapTight>
          <wp:docPr id="1" name="图片 0" descr="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图片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55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隶书" w:hAnsi="宋体" w:eastAsia="隶书" w:cs="宋体"/>
        <w:b/>
        <w:color w:val="008080"/>
        <w:sz w:val="21"/>
        <w:szCs w:val="21"/>
      </w:rPr>
      <w:t>四川省妇幼保健院</w:t>
    </w:r>
  </w:p>
  <w:p>
    <w:pPr>
      <w:pStyle w:val="4"/>
      <w:pBdr>
        <w:bottom w:val="single" w:color="auto" w:sz="4" w:space="1"/>
      </w:pBdr>
      <w:ind w:firstLine="945" w:firstLineChars="450"/>
      <w:jc w:val="left"/>
      <w:rPr>
        <w:rFonts w:ascii="Times New Roman" w:hAnsi="Times New Roman"/>
        <w:b/>
        <w:color w:val="008080"/>
      </w:rPr>
    </w:pPr>
    <w:r>
      <w:rPr>
        <w:rFonts w:hint="eastAsia" w:ascii="隶书" w:hAnsi="宋体" w:eastAsia="隶书" w:cs="宋体"/>
        <w:b/>
        <w:color w:val="008080"/>
        <w:sz w:val="21"/>
        <w:szCs w:val="21"/>
      </w:rPr>
      <w:t xml:space="preserve">药物/医疗器械临床试验伦理委员会                                </w:t>
    </w:r>
    <w:r>
      <w:rPr>
        <w:rFonts w:hint="eastAsia" w:ascii="Times New Roman" w:hAnsi="Times New Roman"/>
        <w:b/>
        <w:color w:val="008080"/>
      </w:rPr>
      <w:t>LL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</w:rPr>
      <w:t>FB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  <w:lang w:val="en-US" w:eastAsia="zh-CN"/>
      </w:rPr>
      <w:t>GL</w:t>
    </w:r>
    <w:r>
      <w:rPr>
        <w:rFonts w:ascii="Times New Roman" w:hAnsi="Times New Roman"/>
        <w:b/>
        <w:color w:val="008080"/>
      </w:rPr>
      <w:t>-00</w:t>
    </w:r>
    <w:r>
      <w:rPr>
        <w:rFonts w:hint="eastAsia" w:ascii="Times New Roman" w:hAnsi="Times New Roman"/>
        <w:b/>
        <w:color w:val="008080"/>
        <w:lang w:val="en-US" w:eastAsia="zh-CN"/>
      </w:rPr>
      <w:t>5</w:t>
    </w:r>
    <w:r>
      <w:rPr>
        <w:rFonts w:ascii="Times New Roman" w:hAnsi="Times New Roman"/>
        <w:b/>
        <w:color w:val="008080"/>
      </w:rPr>
      <w:t>-</w:t>
    </w:r>
    <w:r>
      <w:rPr>
        <w:rFonts w:hint="eastAsia" w:ascii="Times New Roman" w:hAnsi="Times New Roman"/>
        <w:b/>
        <w:color w:val="008080"/>
        <w:lang w:val="en-US" w:eastAsia="zh-CN"/>
      </w:rPr>
      <w:t>2</w:t>
    </w:r>
    <w:r>
      <w:rPr>
        <w:rFonts w:ascii="Times New Roman" w:hAnsi="Times New Roman"/>
        <w:b/>
        <w:color w:val="008080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8E6"/>
    <w:rsid w:val="00001B2E"/>
    <w:rsid w:val="00016047"/>
    <w:rsid w:val="00023392"/>
    <w:rsid w:val="00031EEE"/>
    <w:rsid w:val="00046F53"/>
    <w:rsid w:val="00053448"/>
    <w:rsid w:val="00061BF2"/>
    <w:rsid w:val="00062A80"/>
    <w:rsid w:val="0006513F"/>
    <w:rsid w:val="0007554C"/>
    <w:rsid w:val="00076171"/>
    <w:rsid w:val="000849FC"/>
    <w:rsid w:val="00092587"/>
    <w:rsid w:val="000942FF"/>
    <w:rsid w:val="000A782C"/>
    <w:rsid w:val="000B42A5"/>
    <w:rsid w:val="000C1A2C"/>
    <w:rsid w:val="000C52BF"/>
    <w:rsid w:val="000D29D1"/>
    <w:rsid w:val="000D6922"/>
    <w:rsid w:val="000E433E"/>
    <w:rsid w:val="000E480C"/>
    <w:rsid w:val="000E7EEB"/>
    <w:rsid w:val="000F20FA"/>
    <w:rsid w:val="000F56AB"/>
    <w:rsid w:val="000F76D0"/>
    <w:rsid w:val="00123B29"/>
    <w:rsid w:val="001264F3"/>
    <w:rsid w:val="00137953"/>
    <w:rsid w:val="00141CF1"/>
    <w:rsid w:val="001538DA"/>
    <w:rsid w:val="00165C6F"/>
    <w:rsid w:val="00175D47"/>
    <w:rsid w:val="00176E8C"/>
    <w:rsid w:val="0018489C"/>
    <w:rsid w:val="001978DC"/>
    <w:rsid w:val="001B74B7"/>
    <w:rsid w:val="001C54C2"/>
    <w:rsid w:val="001E092D"/>
    <w:rsid w:val="001E70F5"/>
    <w:rsid w:val="001F7E23"/>
    <w:rsid w:val="0020326A"/>
    <w:rsid w:val="002145FE"/>
    <w:rsid w:val="0025292E"/>
    <w:rsid w:val="002608E6"/>
    <w:rsid w:val="00263EDA"/>
    <w:rsid w:val="00265371"/>
    <w:rsid w:val="0029182B"/>
    <w:rsid w:val="002951FF"/>
    <w:rsid w:val="002A0268"/>
    <w:rsid w:val="002A7D9F"/>
    <w:rsid w:val="002B608F"/>
    <w:rsid w:val="002C73BC"/>
    <w:rsid w:val="002D08A1"/>
    <w:rsid w:val="002F7118"/>
    <w:rsid w:val="00307011"/>
    <w:rsid w:val="00324584"/>
    <w:rsid w:val="003326FF"/>
    <w:rsid w:val="0033357C"/>
    <w:rsid w:val="00337075"/>
    <w:rsid w:val="00365FDB"/>
    <w:rsid w:val="003A4B50"/>
    <w:rsid w:val="003B0FA9"/>
    <w:rsid w:val="003D4308"/>
    <w:rsid w:val="003D5C52"/>
    <w:rsid w:val="003E4715"/>
    <w:rsid w:val="003E72A9"/>
    <w:rsid w:val="003F07DB"/>
    <w:rsid w:val="00400E75"/>
    <w:rsid w:val="004053E1"/>
    <w:rsid w:val="00407383"/>
    <w:rsid w:val="00413FCC"/>
    <w:rsid w:val="00416E3B"/>
    <w:rsid w:val="004366DA"/>
    <w:rsid w:val="004403EF"/>
    <w:rsid w:val="0045456F"/>
    <w:rsid w:val="00467AD0"/>
    <w:rsid w:val="004777C6"/>
    <w:rsid w:val="00491990"/>
    <w:rsid w:val="00493288"/>
    <w:rsid w:val="004A1DA4"/>
    <w:rsid w:val="004B6736"/>
    <w:rsid w:val="004C2699"/>
    <w:rsid w:val="004E19FE"/>
    <w:rsid w:val="004E2F19"/>
    <w:rsid w:val="004E3F3F"/>
    <w:rsid w:val="004F0AFC"/>
    <w:rsid w:val="004F500D"/>
    <w:rsid w:val="00507D33"/>
    <w:rsid w:val="005140F6"/>
    <w:rsid w:val="00532770"/>
    <w:rsid w:val="0054398C"/>
    <w:rsid w:val="005510FB"/>
    <w:rsid w:val="00563343"/>
    <w:rsid w:val="00563EDA"/>
    <w:rsid w:val="005702C6"/>
    <w:rsid w:val="0059375B"/>
    <w:rsid w:val="00593AF8"/>
    <w:rsid w:val="00594255"/>
    <w:rsid w:val="00597698"/>
    <w:rsid w:val="005B7C20"/>
    <w:rsid w:val="005D27D4"/>
    <w:rsid w:val="005D3EFE"/>
    <w:rsid w:val="005F554F"/>
    <w:rsid w:val="00614856"/>
    <w:rsid w:val="00635E54"/>
    <w:rsid w:val="00655DF7"/>
    <w:rsid w:val="0066042B"/>
    <w:rsid w:val="006730E8"/>
    <w:rsid w:val="006878F6"/>
    <w:rsid w:val="006D1CCE"/>
    <w:rsid w:val="0071013C"/>
    <w:rsid w:val="00723091"/>
    <w:rsid w:val="00726F6E"/>
    <w:rsid w:val="00734C08"/>
    <w:rsid w:val="007414F6"/>
    <w:rsid w:val="00742A3B"/>
    <w:rsid w:val="0074485B"/>
    <w:rsid w:val="00746705"/>
    <w:rsid w:val="0076082B"/>
    <w:rsid w:val="007627B6"/>
    <w:rsid w:val="0078009C"/>
    <w:rsid w:val="007903AD"/>
    <w:rsid w:val="00792978"/>
    <w:rsid w:val="00794F44"/>
    <w:rsid w:val="007A5832"/>
    <w:rsid w:val="007B02C5"/>
    <w:rsid w:val="007B48DD"/>
    <w:rsid w:val="007E6BE0"/>
    <w:rsid w:val="00803704"/>
    <w:rsid w:val="008144C3"/>
    <w:rsid w:val="0082732F"/>
    <w:rsid w:val="00830014"/>
    <w:rsid w:val="00835620"/>
    <w:rsid w:val="00853306"/>
    <w:rsid w:val="00857AF3"/>
    <w:rsid w:val="0086069A"/>
    <w:rsid w:val="00885541"/>
    <w:rsid w:val="008A5E3B"/>
    <w:rsid w:val="008E461C"/>
    <w:rsid w:val="008F0B27"/>
    <w:rsid w:val="008F2BCE"/>
    <w:rsid w:val="008F6250"/>
    <w:rsid w:val="0091086B"/>
    <w:rsid w:val="00914DC0"/>
    <w:rsid w:val="00922894"/>
    <w:rsid w:val="00931EE3"/>
    <w:rsid w:val="00932269"/>
    <w:rsid w:val="00936334"/>
    <w:rsid w:val="009400AD"/>
    <w:rsid w:val="0094247C"/>
    <w:rsid w:val="00951D29"/>
    <w:rsid w:val="009919DD"/>
    <w:rsid w:val="009A6C23"/>
    <w:rsid w:val="009B0130"/>
    <w:rsid w:val="009D21CF"/>
    <w:rsid w:val="009E097A"/>
    <w:rsid w:val="009E3494"/>
    <w:rsid w:val="009E488E"/>
    <w:rsid w:val="00A148C3"/>
    <w:rsid w:val="00A17FDA"/>
    <w:rsid w:val="00A20745"/>
    <w:rsid w:val="00A4115A"/>
    <w:rsid w:val="00A46E67"/>
    <w:rsid w:val="00A57527"/>
    <w:rsid w:val="00A66DAE"/>
    <w:rsid w:val="00A67885"/>
    <w:rsid w:val="00A77C57"/>
    <w:rsid w:val="00A81C8E"/>
    <w:rsid w:val="00A83437"/>
    <w:rsid w:val="00AA1B52"/>
    <w:rsid w:val="00AA1F3C"/>
    <w:rsid w:val="00AC0749"/>
    <w:rsid w:val="00AD0537"/>
    <w:rsid w:val="00AD4853"/>
    <w:rsid w:val="00AE3C5E"/>
    <w:rsid w:val="00AE7A93"/>
    <w:rsid w:val="00AF4EC7"/>
    <w:rsid w:val="00B04ABC"/>
    <w:rsid w:val="00B13949"/>
    <w:rsid w:val="00B24BC8"/>
    <w:rsid w:val="00B259D3"/>
    <w:rsid w:val="00B267C9"/>
    <w:rsid w:val="00B3274C"/>
    <w:rsid w:val="00B40117"/>
    <w:rsid w:val="00B435E7"/>
    <w:rsid w:val="00B560FE"/>
    <w:rsid w:val="00B637B2"/>
    <w:rsid w:val="00B67969"/>
    <w:rsid w:val="00B778AA"/>
    <w:rsid w:val="00B84027"/>
    <w:rsid w:val="00B8484E"/>
    <w:rsid w:val="00BA0E47"/>
    <w:rsid w:val="00BA2B60"/>
    <w:rsid w:val="00BA3647"/>
    <w:rsid w:val="00BB2659"/>
    <w:rsid w:val="00BC18EE"/>
    <w:rsid w:val="00BD67B0"/>
    <w:rsid w:val="00BE0724"/>
    <w:rsid w:val="00BE369F"/>
    <w:rsid w:val="00C00B13"/>
    <w:rsid w:val="00C07FF8"/>
    <w:rsid w:val="00C10FD5"/>
    <w:rsid w:val="00C20ECF"/>
    <w:rsid w:val="00C272A0"/>
    <w:rsid w:val="00C3430E"/>
    <w:rsid w:val="00C556EF"/>
    <w:rsid w:val="00C63D7D"/>
    <w:rsid w:val="00C76959"/>
    <w:rsid w:val="00C9302D"/>
    <w:rsid w:val="00CD6AA8"/>
    <w:rsid w:val="00CD7078"/>
    <w:rsid w:val="00D12B16"/>
    <w:rsid w:val="00D21102"/>
    <w:rsid w:val="00D2687E"/>
    <w:rsid w:val="00D41863"/>
    <w:rsid w:val="00D42A50"/>
    <w:rsid w:val="00D56B5F"/>
    <w:rsid w:val="00D57B1C"/>
    <w:rsid w:val="00D65372"/>
    <w:rsid w:val="00D723DA"/>
    <w:rsid w:val="00D770E8"/>
    <w:rsid w:val="00D85827"/>
    <w:rsid w:val="00D95821"/>
    <w:rsid w:val="00DA7732"/>
    <w:rsid w:val="00DB5F06"/>
    <w:rsid w:val="00DB7C72"/>
    <w:rsid w:val="00DD7239"/>
    <w:rsid w:val="00E34B40"/>
    <w:rsid w:val="00E36482"/>
    <w:rsid w:val="00E61B61"/>
    <w:rsid w:val="00E639ED"/>
    <w:rsid w:val="00E83534"/>
    <w:rsid w:val="00E84190"/>
    <w:rsid w:val="00E87555"/>
    <w:rsid w:val="00E96AD1"/>
    <w:rsid w:val="00EA2326"/>
    <w:rsid w:val="00EC3E73"/>
    <w:rsid w:val="00EC4A60"/>
    <w:rsid w:val="00EC6470"/>
    <w:rsid w:val="00ED2BDB"/>
    <w:rsid w:val="00EE1B73"/>
    <w:rsid w:val="00F26A21"/>
    <w:rsid w:val="00F31C55"/>
    <w:rsid w:val="00F432DC"/>
    <w:rsid w:val="00F43DA6"/>
    <w:rsid w:val="00F52287"/>
    <w:rsid w:val="00F52396"/>
    <w:rsid w:val="00F557B6"/>
    <w:rsid w:val="00F60A4A"/>
    <w:rsid w:val="00F754F0"/>
    <w:rsid w:val="00F77E28"/>
    <w:rsid w:val="00F8118E"/>
    <w:rsid w:val="00FB0165"/>
    <w:rsid w:val="00FB5990"/>
    <w:rsid w:val="00FB5F2F"/>
    <w:rsid w:val="00FF0B0B"/>
    <w:rsid w:val="00FF3AD1"/>
    <w:rsid w:val="01436DF2"/>
    <w:rsid w:val="03424310"/>
    <w:rsid w:val="053D4404"/>
    <w:rsid w:val="07897A5E"/>
    <w:rsid w:val="08097E92"/>
    <w:rsid w:val="0B1B6935"/>
    <w:rsid w:val="0B633106"/>
    <w:rsid w:val="0D124A60"/>
    <w:rsid w:val="0EC50E22"/>
    <w:rsid w:val="112D7AC3"/>
    <w:rsid w:val="125C75F0"/>
    <w:rsid w:val="14DE7E29"/>
    <w:rsid w:val="153F3FAE"/>
    <w:rsid w:val="17404478"/>
    <w:rsid w:val="1A842B7E"/>
    <w:rsid w:val="1A8D0303"/>
    <w:rsid w:val="1D371548"/>
    <w:rsid w:val="1F0B71C1"/>
    <w:rsid w:val="23435949"/>
    <w:rsid w:val="276B4B5E"/>
    <w:rsid w:val="2DCE4D9E"/>
    <w:rsid w:val="2F5B00BD"/>
    <w:rsid w:val="30BE78AB"/>
    <w:rsid w:val="36D30EBA"/>
    <w:rsid w:val="38556708"/>
    <w:rsid w:val="3DFF5F74"/>
    <w:rsid w:val="3FDA17F2"/>
    <w:rsid w:val="4305730E"/>
    <w:rsid w:val="437F7D1E"/>
    <w:rsid w:val="46051768"/>
    <w:rsid w:val="473614D2"/>
    <w:rsid w:val="47512C2C"/>
    <w:rsid w:val="49C84F44"/>
    <w:rsid w:val="4B265B20"/>
    <w:rsid w:val="50DF047C"/>
    <w:rsid w:val="55214AFD"/>
    <w:rsid w:val="593A5B6E"/>
    <w:rsid w:val="5B7D4C89"/>
    <w:rsid w:val="60B23E0C"/>
    <w:rsid w:val="645B393A"/>
    <w:rsid w:val="697E3381"/>
    <w:rsid w:val="6A7C7249"/>
    <w:rsid w:val="6B794EE9"/>
    <w:rsid w:val="6C3142CC"/>
    <w:rsid w:val="6F1676E6"/>
    <w:rsid w:val="74BB16CE"/>
    <w:rsid w:val="761921C1"/>
    <w:rsid w:val="768C5C22"/>
    <w:rsid w:val="76FD7266"/>
    <w:rsid w:val="777758C9"/>
    <w:rsid w:val="7B16176E"/>
    <w:rsid w:val="7C5F376D"/>
    <w:rsid w:val="7E846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table" w:styleId="7">
    <w:name w:val="Table Grid"/>
    <w:basedOn w:val="6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18AC0-7CC4-494F-B0CC-9FDD83676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491</Characters>
  <Lines>4</Lines>
  <Paragraphs>1</Paragraphs>
  <TotalTime>5</TotalTime>
  <ScaleCrop>false</ScaleCrop>
  <LinksUpToDate>false</LinksUpToDate>
  <CharactersWithSpaces>576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2019-09-10T06:42:00Z</dcterms:created>
  <dc:creator>User</dc:creator>
  <cp:lastModifiedBy>Administrator</cp:lastModifiedBy>
  <cp:lastPrinted>2022-01-14T09:01:37Z</cp:lastPrinted>
  <dcterms:modified xsi:type="dcterms:W3CDTF">2022-01-14T09:03:18Z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9221511DF3E24F059101B2E72C294497</vt:lpwstr>
  </property>
</Properties>
</file>