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AC" w:rsidRDefault="00F05046" w:rsidP="00F05046">
      <w:pPr>
        <w:spacing w:line="540" w:lineRule="exact"/>
        <w:jc w:val="center"/>
        <w:rPr>
          <w:rFonts w:ascii="方正小标宋简体" w:eastAsia="方正小标宋简体" w:hAnsi="宋体"/>
          <w:sz w:val="44"/>
          <w:szCs w:val="44"/>
        </w:rPr>
      </w:pPr>
      <w:r w:rsidRPr="00F05046">
        <w:rPr>
          <w:rFonts w:ascii="方正小标宋简体" w:eastAsia="方正小标宋简体" w:hAnsi="宋体" w:hint="eastAsia"/>
          <w:sz w:val="44"/>
          <w:szCs w:val="44"/>
        </w:rPr>
        <w:t>西南区域自然人群出生队列研究项目</w:t>
      </w:r>
    </w:p>
    <w:p w:rsidR="0005780F" w:rsidRDefault="00F05046" w:rsidP="00F05046">
      <w:pPr>
        <w:spacing w:line="540" w:lineRule="exact"/>
        <w:jc w:val="center"/>
        <w:rPr>
          <w:rFonts w:ascii="方正小标宋简体" w:eastAsia="方正小标宋简体" w:hAnsi="宋体"/>
          <w:sz w:val="44"/>
          <w:szCs w:val="44"/>
        </w:rPr>
      </w:pPr>
      <w:r w:rsidRPr="00F05046">
        <w:rPr>
          <w:rFonts w:ascii="方正小标宋简体" w:eastAsia="方正小标宋简体" w:hAnsi="宋体" w:hint="eastAsia"/>
          <w:sz w:val="44"/>
          <w:szCs w:val="44"/>
        </w:rPr>
        <w:t>信息系统软件需求</w:t>
      </w:r>
    </w:p>
    <w:p w:rsidR="000662F8" w:rsidRDefault="000662F8" w:rsidP="000662F8">
      <w:pPr>
        <w:spacing w:line="540" w:lineRule="exact"/>
        <w:jc w:val="left"/>
        <w:rPr>
          <w:rFonts w:ascii="方正小标宋简体" w:eastAsia="方正小标宋简体" w:hAnsi="黑体"/>
          <w:sz w:val="44"/>
          <w:szCs w:val="44"/>
        </w:rPr>
      </w:pPr>
    </w:p>
    <w:p w:rsidR="00981CE4" w:rsidRPr="00673AE2" w:rsidRDefault="000662F8" w:rsidP="000662F8">
      <w:pPr>
        <w:spacing w:line="540" w:lineRule="exact"/>
        <w:ind w:firstLineChars="300" w:firstLine="960"/>
        <w:jc w:val="left"/>
        <w:rPr>
          <w:rFonts w:ascii="黑体" w:eastAsia="黑体" w:hAnsi="黑体"/>
          <w:sz w:val="32"/>
          <w:szCs w:val="32"/>
        </w:rPr>
      </w:pPr>
      <w:r w:rsidRPr="000662F8">
        <w:rPr>
          <w:rFonts w:ascii="黑体" w:eastAsia="黑体" w:hAnsi="黑体"/>
          <w:sz w:val="32"/>
          <w:szCs w:val="32"/>
        </w:rPr>
        <w:t>一、</w:t>
      </w:r>
      <w:r w:rsidR="00B50F9D" w:rsidRPr="00673AE2">
        <w:rPr>
          <w:rFonts w:ascii="黑体" w:eastAsia="黑体" w:hAnsi="黑体" w:hint="eastAsia"/>
          <w:sz w:val="32"/>
          <w:szCs w:val="32"/>
        </w:rPr>
        <w:t>项目信息系</w:t>
      </w:r>
      <w:r w:rsidR="003C56AE">
        <w:rPr>
          <w:rFonts w:ascii="黑体" w:eastAsia="黑体" w:hAnsi="黑体" w:hint="eastAsia"/>
          <w:sz w:val="32"/>
          <w:szCs w:val="32"/>
        </w:rPr>
        <w:t>统</w:t>
      </w:r>
      <w:r w:rsidR="00B50F9D" w:rsidRPr="00673AE2">
        <w:rPr>
          <w:rFonts w:ascii="黑体" w:eastAsia="黑体" w:hAnsi="黑体" w:hint="eastAsia"/>
          <w:sz w:val="32"/>
          <w:szCs w:val="32"/>
        </w:rPr>
        <w:t>背景概述</w:t>
      </w:r>
    </w:p>
    <w:p w:rsidR="00B50F9D" w:rsidRPr="00673AE2" w:rsidRDefault="00B50F9D" w:rsidP="00673AE2">
      <w:pPr>
        <w:pStyle w:val="a5"/>
        <w:spacing w:line="540" w:lineRule="exact"/>
        <w:ind w:left="420" w:firstLine="640"/>
        <w:rPr>
          <w:rFonts w:ascii="仿宋_GB2312" w:eastAsia="仿宋_GB2312" w:hAnsi="宋体"/>
          <w:sz w:val="32"/>
          <w:szCs w:val="32"/>
        </w:rPr>
      </w:pPr>
      <w:r w:rsidRPr="00673AE2">
        <w:rPr>
          <w:rFonts w:ascii="仿宋_GB2312" w:eastAsia="仿宋_GB2312" w:hAnsi="宋体" w:hint="eastAsia"/>
          <w:sz w:val="32"/>
          <w:szCs w:val="32"/>
        </w:rPr>
        <w:t>2017年6月，四川大学作为牵头单位，联合西南地区15家单位成功申报了国家科技部2017年国家重点研发计划项目精准医学研究专项—西南区域自然人群队列研究（项目编号：2017YFC0907300）。四川省妇幼保健院承担了该项目之课题四“西南区域自然人群出生队列研究”（课题编号：2017YFC0907304）实施工作，课题四参与单位有重庆市妇幼保健院、贵阳市妇幼保健院、四川大学华西附属妇女儿童医院，内容包括在四川省、重庆市和贵州省建立自然人群出生队列。课题研究时间为2017年7月至2020年12月。</w:t>
      </w:r>
    </w:p>
    <w:p w:rsidR="000662F8" w:rsidRDefault="00B50F9D" w:rsidP="00673AE2">
      <w:pPr>
        <w:pStyle w:val="a5"/>
        <w:spacing w:line="540" w:lineRule="exact"/>
        <w:ind w:left="420" w:firstLine="640"/>
        <w:rPr>
          <w:rFonts w:ascii="仿宋_GB2312" w:eastAsia="仿宋_GB2312" w:hAnsi="宋体"/>
          <w:sz w:val="32"/>
          <w:szCs w:val="32"/>
        </w:rPr>
      </w:pPr>
      <w:r w:rsidRPr="00673AE2">
        <w:rPr>
          <w:rFonts w:ascii="仿宋_GB2312" w:eastAsia="仿宋_GB2312" w:hAnsi="宋体" w:hint="eastAsia"/>
          <w:sz w:val="32"/>
          <w:szCs w:val="32"/>
        </w:rPr>
        <w:t>西南区域自然人群出生队列研究在常规孕产妇及儿童保健工作基础上，结合孕产妇及新生儿健康监测项目、《孕前和孕期保健指南》（2011版）、《全国儿童保健工作规范和技术规范》及《国家基本公共卫生服务规范（第三版）》中有关儿童保健工作技术和管理的要求，确定研究内容。选择符合条件的孕期孕妇及所生儿童作为研究对象，建立自然人群出生队列，追踪观察至儿童满3周岁，系统、动态收集各阶段孕妇及儿童健康信息和相关影响因素信息。其目的是通过整合和规范的孕产期保健和儿童保健服务，获得基于人群特点的更加全面、客观、准确的母婴关联性儿童营养和健康信息，验证和探索母婴关联健康问题</w:t>
      </w:r>
      <w:r w:rsidRPr="00673AE2">
        <w:rPr>
          <w:rFonts w:ascii="仿宋_GB2312" w:eastAsia="仿宋_GB2312" w:hAnsi="宋体" w:hint="eastAsia"/>
          <w:sz w:val="32"/>
          <w:szCs w:val="32"/>
        </w:rPr>
        <w:lastRenderedPageBreak/>
        <w:t>的危险因素，筛选出关键性、可控性风险指标，为制定相关公共卫生策略提供数据支持，填补西南地区在该领域的研究空白。</w:t>
      </w:r>
    </w:p>
    <w:p w:rsidR="003146D7" w:rsidRPr="003146D7" w:rsidRDefault="003146D7" w:rsidP="003146D7">
      <w:pPr>
        <w:spacing w:line="540" w:lineRule="exact"/>
        <w:rPr>
          <w:rFonts w:ascii="黑体" w:eastAsia="黑体" w:hAnsi="黑体"/>
          <w:sz w:val="32"/>
          <w:szCs w:val="32"/>
        </w:rPr>
      </w:pPr>
      <w:r w:rsidRPr="003146D7">
        <w:rPr>
          <w:rFonts w:ascii="黑体" w:eastAsia="黑体" w:hAnsi="黑体" w:hint="eastAsia"/>
          <w:sz w:val="32"/>
          <w:szCs w:val="32"/>
        </w:rPr>
        <w:t>二、建设目的</w:t>
      </w:r>
      <w:r w:rsidR="00B50F9D" w:rsidRPr="00673AE2">
        <w:rPr>
          <w:rFonts w:ascii="仿宋_GB2312" w:eastAsia="仿宋_GB2312" w:hAnsi="宋体" w:hint="eastAsia"/>
          <w:sz w:val="32"/>
          <w:szCs w:val="32"/>
        </w:rPr>
        <w:t>2017年，四川省妇幼保健院承担了“西南区域自然人群出生队列研究”课题。</w:t>
      </w:r>
      <w:r w:rsidR="00B50F9D" w:rsidRPr="00673AE2">
        <w:rPr>
          <w:rFonts w:ascii="仿宋_GB2312" w:eastAsia="仿宋_GB2312" w:hint="eastAsia"/>
          <w:color w:val="000000"/>
          <w:sz w:val="32"/>
          <w:szCs w:val="32"/>
        </w:rPr>
        <w:t>该课题将对川、渝、黔三省（市）至少2万名孕妇及所生儿童进行追踪研究。为了对该研究进行规范的管理，收集研究所需信息，对研究对象进行电子档案的建立、随访和管理，对参研机构进行质量和效率的管理和考核，拟建设本系统并进行运维。</w:t>
      </w:r>
      <w:r w:rsidRPr="003146D7">
        <w:rPr>
          <w:rFonts w:ascii="黑体" w:eastAsia="黑体" w:hAnsi="黑体" w:hint="eastAsia"/>
          <w:sz w:val="32"/>
          <w:szCs w:val="32"/>
        </w:rPr>
        <w:t>三、系统功能需求</w:t>
      </w:r>
    </w:p>
    <w:p w:rsidR="005F3AD4" w:rsidRPr="00673AE2" w:rsidRDefault="00272208" w:rsidP="00F0287B">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（一）</w:t>
      </w:r>
      <w:r w:rsidR="005F3AD4" w:rsidRPr="00673AE2">
        <w:rPr>
          <w:rFonts w:ascii="仿宋_GB2312" w:eastAsia="仿宋_GB2312" w:hint="eastAsia"/>
          <w:color w:val="000000"/>
          <w:sz w:val="32"/>
          <w:szCs w:val="32"/>
        </w:rPr>
        <w:t>系统总体功能</w:t>
      </w:r>
    </w:p>
    <w:p w:rsidR="005F3AD4" w:rsidRPr="00673AE2" w:rsidRDefault="00B0762B"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出生队列研究系</w:t>
      </w:r>
      <w:r w:rsidR="005F3AD4" w:rsidRPr="00673AE2">
        <w:rPr>
          <w:rFonts w:ascii="仿宋_GB2312" w:eastAsia="仿宋_GB2312" w:hint="eastAsia"/>
          <w:sz w:val="32"/>
          <w:szCs w:val="32"/>
        </w:rPr>
        <w:t>统总体功能</w:t>
      </w:r>
      <w:r w:rsidRPr="00673AE2">
        <w:rPr>
          <w:rFonts w:ascii="仿宋_GB2312" w:eastAsia="仿宋_GB2312" w:hint="eastAsia"/>
          <w:sz w:val="32"/>
          <w:szCs w:val="32"/>
        </w:rPr>
        <w:t>主要包括系统设置、参研机构管理、用户管理</w:t>
      </w:r>
      <w:r w:rsidR="008B6C54">
        <w:rPr>
          <w:rFonts w:ascii="仿宋_GB2312" w:eastAsia="仿宋_GB2312" w:hint="eastAsia"/>
          <w:sz w:val="32"/>
          <w:szCs w:val="32"/>
        </w:rPr>
        <w:t>、</w:t>
      </w:r>
      <w:r w:rsidRPr="00673AE2">
        <w:rPr>
          <w:rFonts w:ascii="仿宋_GB2312" w:eastAsia="仿宋_GB2312" w:hint="eastAsia"/>
          <w:sz w:val="32"/>
          <w:szCs w:val="32"/>
        </w:rPr>
        <w:t>问卷调查管理、</w:t>
      </w:r>
      <w:r w:rsidR="00285162">
        <w:rPr>
          <w:rFonts w:ascii="仿宋_GB2312" w:eastAsia="仿宋_GB2312" w:hint="eastAsia"/>
          <w:sz w:val="32"/>
          <w:szCs w:val="32"/>
        </w:rPr>
        <w:t>保健随访管理、</w:t>
      </w:r>
      <w:r w:rsidRPr="00673AE2">
        <w:rPr>
          <w:rFonts w:ascii="仿宋_GB2312" w:eastAsia="仿宋_GB2312" w:hint="eastAsia"/>
          <w:color w:val="000000"/>
          <w:sz w:val="32"/>
          <w:szCs w:val="32"/>
        </w:rPr>
        <w:t>生物样本管理、项目研究动态管理、绩效管理、设备终端管理。</w:t>
      </w:r>
      <w:r w:rsidR="002D268D" w:rsidRPr="00673AE2">
        <w:rPr>
          <w:rFonts w:ascii="仿宋_GB2312" w:eastAsia="仿宋_GB2312" w:hint="eastAsia"/>
          <w:color w:val="000000"/>
          <w:sz w:val="32"/>
          <w:szCs w:val="32"/>
        </w:rPr>
        <w:t>本系统涉及</w:t>
      </w:r>
      <w:r w:rsidR="002D268D" w:rsidRPr="00673AE2">
        <w:rPr>
          <w:rFonts w:ascii="仿宋_GB2312" w:eastAsia="仿宋_GB2312" w:hint="eastAsia"/>
          <w:sz w:val="32"/>
          <w:szCs w:val="32"/>
        </w:rPr>
        <w:t>调查对象的问卷数据采集，样本管理，实验室检查，</w:t>
      </w:r>
      <w:r w:rsidR="00B967C7">
        <w:rPr>
          <w:rFonts w:ascii="仿宋_GB2312" w:eastAsia="仿宋_GB2312" w:hint="eastAsia"/>
          <w:sz w:val="32"/>
          <w:szCs w:val="32"/>
        </w:rPr>
        <w:t>质控</w:t>
      </w:r>
      <w:r w:rsidR="002D268D" w:rsidRPr="00673AE2">
        <w:rPr>
          <w:rFonts w:ascii="仿宋_GB2312" w:eastAsia="仿宋_GB2312" w:hint="eastAsia"/>
          <w:sz w:val="32"/>
          <w:szCs w:val="32"/>
        </w:rPr>
        <w:t>报告等一整套流程。在整个流程中需要数据交互，人工录入，设备对接信息，还有其他图像的数据接入。针对于整个项目的不同单位设立了通知、邮件功能、随访调查、数据分析提取等功能。</w:t>
      </w:r>
    </w:p>
    <w:p w:rsidR="00272208" w:rsidRPr="00673AE2" w:rsidRDefault="00272208" w:rsidP="00F0287B">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（二）系统模块功能概述</w:t>
      </w:r>
    </w:p>
    <w:p w:rsidR="00BD511B" w:rsidRPr="00673AE2" w:rsidRDefault="00AC137F" w:rsidP="00F0287B">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1.系统设置</w:t>
      </w:r>
    </w:p>
    <w:p w:rsidR="00AC137F" w:rsidRPr="00673AE2" w:rsidRDefault="00AC137F" w:rsidP="00F0287B">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系统设置主要包含设置系统重要参数情况。</w:t>
      </w:r>
    </w:p>
    <w:p w:rsidR="007E33F4" w:rsidRDefault="00AC137F" w:rsidP="000A17DC">
      <w:pPr>
        <w:spacing w:line="540" w:lineRule="exact"/>
        <w:ind w:firstLineChars="200" w:firstLine="643"/>
        <w:rPr>
          <w:rFonts w:ascii="仿宋_GB2312" w:eastAsia="仿宋_GB2312"/>
          <w:b/>
          <w:color w:val="000000"/>
          <w:sz w:val="32"/>
          <w:szCs w:val="32"/>
        </w:rPr>
      </w:pPr>
      <w:r w:rsidRPr="007E33F4">
        <w:rPr>
          <w:rFonts w:ascii="仿宋_GB2312" w:eastAsia="仿宋_GB2312" w:hint="eastAsia"/>
          <w:b/>
          <w:color w:val="000000"/>
          <w:sz w:val="32"/>
          <w:szCs w:val="32"/>
        </w:rPr>
        <w:t>2.</w:t>
      </w:r>
      <w:r w:rsidR="00B50F9D" w:rsidRPr="007E33F4">
        <w:rPr>
          <w:rFonts w:ascii="仿宋_GB2312" w:eastAsia="仿宋_GB2312" w:hint="eastAsia"/>
          <w:b/>
          <w:color w:val="000000"/>
          <w:sz w:val="32"/>
          <w:szCs w:val="32"/>
        </w:rPr>
        <w:t>参研机构管理</w:t>
      </w:r>
    </w:p>
    <w:p w:rsidR="00B50F9D" w:rsidRPr="00673AE2" w:rsidRDefault="00AC137F" w:rsidP="000A17DC">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主要是</w:t>
      </w:r>
      <w:r w:rsidR="00B50F9D" w:rsidRPr="00673AE2">
        <w:rPr>
          <w:rFonts w:ascii="仿宋_GB2312" w:eastAsia="仿宋_GB2312" w:hint="eastAsia"/>
          <w:color w:val="000000"/>
          <w:sz w:val="32"/>
          <w:szCs w:val="32"/>
        </w:rPr>
        <w:t>对参研机构的基本情</w:t>
      </w:r>
      <w:r w:rsidRPr="00673AE2">
        <w:rPr>
          <w:rFonts w:ascii="仿宋_GB2312" w:eastAsia="仿宋_GB2312" w:hint="eastAsia"/>
          <w:color w:val="000000"/>
          <w:sz w:val="32"/>
          <w:szCs w:val="32"/>
        </w:rPr>
        <w:t>况、研究组织及人员情况、工作量完成情况等相关信息进行收集</w:t>
      </w:r>
      <w:r w:rsidR="0039360E" w:rsidRPr="00673AE2">
        <w:rPr>
          <w:rFonts w:ascii="仿宋_GB2312" w:eastAsia="仿宋_GB2312" w:hint="eastAsia"/>
          <w:color w:val="000000"/>
          <w:sz w:val="32"/>
          <w:szCs w:val="32"/>
        </w:rPr>
        <w:t>，填报</w:t>
      </w:r>
      <w:r w:rsidRPr="00673AE2">
        <w:rPr>
          <w:rFonts w:ascii="仿宋_GB2312" w:eastAsia="仿宋_GB2312" w:hint="eastAsia"/>
          <w:color w:val="000000"/>
          <w:sz w:val="32"/>
          <w:szCs w:val="32"/>
        </w:rPr>
        <w:t>、管理，此信息</w:t>
      </w:r>
      <w:r w:rsidRPr="00673AE2">
        <w:rPr>
          <w:rFonts w:ascii="仿宋_GB2312" w:eastAsia="仿宋_GB2312" w:hint="eastAsia"/>
          <w:color w:val="000000"/>
          <w:sz w:val="32"/>
          <w:szCs w:val="32"/>
        </w:rPr>
        <w:lastRenderedPageBreak/>
        <w:t>修改权限由参研机构项目负责人</w:t>
      </w:r>
      <w:r w:rsidR="0039360E" w:rsidRPr="00673AE2">
        <w:rPr>
          <w:rFonts w:ascii="仿宋_GB2312" w:eastAsia="仿宋_GB2312" w:hint="eastAsia"/>
          <w:color w:val="000000"/>
          <w:sz w:val="32"/>
          <w:szCs w:val="32"/>
        </w:rPr>
        <w:t>/项目管理员</w:t>
      </w:r>
      <w:r w:rsidRPr="00673AE2">
        <w:rPr>
          <w:rFonts w:ascii="仿宋_GB2312" w:eastAsia="仿宋_GB2312" w:hint="eastAsia"/>
          <w:color w:val="000000"/>
          <w:sz w:val="32"/>
          <w:szCs w:val="32"/>
        </w:rPr>
        <w:t>账号登陆修改。</w:t>
      </w:r>
    </w:p>
    <w:p w:rsidR="00AC137F" w:rsidRPr="00673AE2" w:rsidRDefault="00AC137F" w:rsidP="00F0287B">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3.用户管理</w:t>
      </w:r>
    </w:p>
    <w:p w:rsidR="00AC137F" w:rsidRPr="00673AE2" w:rsidRDefault="00AC137F" w:rsidP="00F0287B">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用户分层级</w:t>
      </w:r>
      <w:r w:rsidR="007F57A9" w:rsidRPr="00673AE2">
        <w:rPr>
          <w:rFonts w:ascii="仿宋_GB2312" w:eastAsia="仿宋_GB2312" w:hint="eastAsia"/>
          <w:color w:val="000000"/>
          <w:sz w:val="32"/>
          <w:szCs w:val="32"/>
        </w:rPr>
        <w:t>权限</w:t>
      </w:r>
      <w:r w:rsidRPr="00673AE2">
        <w:rPr>
          <w:rFonts w:ascii="仿宋_GB2312" w:eastAsia="仿宋_GB2312" w:hint="eastAsia"/>
          <w:color w:val="000000"/>
          <w:sz w:val="32"/>
          <w:szCs w:val="32"/>
        </w:rPr>
        <w:t>管理，各个参研机构应分为不同权限账号管理</w:t>
      </w:r>
      <w:r w:rsidR="007F57A9" w:rsidRPr="00673AE2">
        <w:rPr>
          <w:rFonts w:ascii="仿宋_GB2312" w:eastAsia="仿宋_GB2312" w:hint="eastAsia"/>
          <w:color w:val="000000"/>
          <w:sz w:val="32"/>
          <w:szCs w:val="32"/>
        </w:rPr>
        <w:t>权限</w:t>
      </w:r>
      <w:r w:rsidRPr="00673AE2">
        <w:rPr>
          <w:rFonts w:ascii="仿宋_GB2312" w:eastAsia="仿宋_GB2312" w:hint="eastAsia"/>
          <w:color w:val="000000"/>
          <w:sz w:val="32"/>
          <w:szCs w:val="32"/>
        </w:rPr>
        <w:t>，主要分为项目负责人账号，项目管理专员账号，财务管理专员账号、录入账号（问卷录入账号、生物样本管理录入账号等），项目管理专员账号审核/驳回录入账号录入数据审核，项目负责人负责管理整个项目项目管理、财务管理和录入数据情况查看等，各参研究机构若为区县级机构应该由对应市级管理机构再次进行审核/驳回问卷</w:t>
      </w:r>
      <w:r w:rsidR="00AD65D6" w:rsidRPr="00673AE2">
        <w:rPr>
          <w:rFonts w:ascii="仿宋_GB2312" w:eastAsia="仿宋_GB2312" w:hint="eastAsia"/>
          <w:color w:val="000000"/>
          <w:sz w:val="32"/>
          <w:szCs w:val="32"/>
        </w:rPr>
        <w:t>然后提交省级项目管理对应权限</w:t>
      </w:r>
      <w:r w:rsidRPr="00673AE2">
        <w:rPr>
          <w:rFonts w:ascii="仿宋_GB2312" w:eastAsia="仿宋_GB2312" w:hint="eastAsia"/>
          <w:color w:val="000000"/>
          <w:sz w:val="32"/>
          <w:szCs w:val="32"/>
        </w:rPr>
        <w:t>，查看</w:t>
      </w:r>
      <w:r w:rsidR="00AD65D6" w:rsidRPr="00673AE2">
        <w:rPr>
          <w:rFonts w:ascii="仿宋_GB2312" w:eastAsia="仿宋_GB2312" w:hint="eastAsia"/>
          <w:color w:val="000000"/>
          <w:sz w:val="32"/>
          <w:szCs w:val="32"/>
        </w:rPr>
        <w:t>对应项目管理信息，若为市级机构为参研机构，对应此权限提交省级审核。</w:t>
      </w:r>
    </w:p>
    <w:p w:rsidR="00AC137F" w:rsidRPr="00673AE2" w:rsidRDefault="00AC137F" w:rsidP="00673AE2">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录入账号的功能需求有系统管理、公告管理、个案表管理、帮助四大部分，为了保证个案表数据和机构表数据的唯一性，准确性，只有录入账号才能新增、修改和删除该用户权限下的个案表数据</w:t>
      </w:r>
      <w:r w:rsidR="00BB098A">
        <w:rPr>
          <w:rFonts w:ascii="仿宋_GB2312" w:eastAsia="仿宋_GB2312" w:hint="eastAsia"/>
          <w:color w:val="000000"/>
          <w:sz w:val="32"/>
          <w:szCs w:val="32"/>
        </w:rPr>
        <w:t>，若数据审核提交后录入账号不再有修改、删除权限</w:t>
      </w:r>
      <w:r w:rsidRPr="00673AE2">
        <w:rPr>
          <w:rFonts w:ascii="仿宋_GB2312" w:eastAsia="仿宋_GB2312" w:hint="eastAsia"/>
          <w:color w:val="000000"/>
          <w:sz w:val="32"/>
          <w:szCs w:val="32"/>
        </w:rPr>
        <w:t>。审核账号的功能需求有系统管理、公告管理、个案表管理、帮助和审核五大部分，只有审核账号才能进行个案表的审核和驳回。审核账号可以对个案表进行查看，但不能进行新增、删除和修改。</w:t>
      </w:r>
    </w:p>
    <w:p w:rsidR="007F57A9" w:rsidRPr="007E33F4" w:rsidRDefault="007F57A9" w:rsidP="000A17DC">
      <w:pPr>
        <w:widowControl/>
        <w:spacing w:line="540" w:lineRule="exact"/>
        <w:ind w:firstLineChars="200" w:firstLine="643"/>
        <w:rPr>
          <w:rFonts w:ascii="仿宋_GB2312" w:eastAsia="仿宋_GB2312"/>
          <w:b/>
          <w:color w:val="000000"/>
          <w:sz w:val="32"/>
          <w:szCs w:val="32"/>
        </w:rPr>
      </w:pPr>
      <w:r w:rsidRPr="007E33F4">
        <w:rPr>
          <w:rFonts w:ascii="仿宋_GB2312" w:eastAsia="仿宋_GB2312" w:hint="eastAsia"/>
          <w:b/>
          <w:color w:val="000000"/>
          <w:sz w:val="32"/>
          <w:szCs w:val="32"/>
        </w:rPr>
        <w:t>4.</w:t>
      </w:r>
      <w:r w:rsidR="00B50F9D" w:rsidRPr="007E33F4">
        <w:rPr>
          <w:rFonts w:ascii="仿宋_GB2312" w:eastAsia="仿宋_GB2312" w:hint="eastAsia"/>
          <w:b/>
          <w:color w:val="000000"/>
          <w:sz w:val="32"/>
          <w:szCs w:val="32"/>
        </w:rPr>
        <w:t>问卷调查</w:t>
      </w:r>
      <w:r w:rsidRPr="007E33F4">
        <w:rPr>
          <w:rFonts w:ascii="仿宋_GB2312" w:eastAsia="仿宋_GB2312" w:hint="eastAsia"/>
          <w:b/>
          <w:color w:val="000000"/>
          <w:sz w:val="32"/>
          <w:szCs w:val="32"/>
        </w:rPr>
        <w:t>管理</w:t>
      </w:r>
    </w:p>
    <w:p w:rsidR="00B50F9D" w:rsidRDefault="007F57A9" w:rsidP="00673AE2">
      <w:pPr>
        <w:widowControl/>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填报、</w:t>
      </w:r>
      <w:r w:rsidR="00B50F9D" w:rsidRPr="00673AE2">
        <w:rPr>
          <w:rFonts w:ascii="仿宋_GB2312" w:eastAsia="仿宋_GB2312" w:hint="eastAsia"/>
          <w:color w:val="000000"/>
          <w:sz w:val="32"/>
          <w:szCs w:val="32"/>
        </w:rPr>
        <w:t>收集、审核及上报问卷调查信息，包括孕妇健康基线调查问卷表、孕妇健康调查问卷（孕早期）、孕中期抑郁情况测评（孕中期）、孕妇分娩时健康调查（孕晚期）、出生情况信息表、产后42天产妇与婴儿调查、六个月随访问卷调查表、一岁随访问卷调查表等。调查内容主要包括孕妇</w:t>
      </w:r>
      <w:r w:rsidR="00B50F9D" w:rsidRPr="00673AE2">
        <w:rPr>
          <w:rFonts w:ascii="仿宋_GB2312" w:eastAsia="仿宋_GB2312" w:hint="eastAsia"/>
          <w:color w:val="000000"/>
          <w:sz w:val="32"/>
          <w:szCs w:val="32"/>
        </w:rPr>
        <w:lastRenderedPageBreak/>
        <w:t>及所生儿童基本人口学信息、健康情况、生活行为及环境暴露、营养膳食情况、心理状况等</w:t>
      </w:r>
      <w:r w:rsidR="00BD511B" w:rsidRPr="00673AE2">
        <w:rPr>
          <w:rFonts w:ascii="仿宋_GB2312" w:eastAsia="仿宋_GB2312" w:hint="eastAsia"/>
          <w:color w:val="000000"/>
          <w:sz w:val="32"/>
          <w:szCs w:val="32"/>
        </w:rPr>
        <w:t>问卷</w:t>
      </w:r>
      <w:r w:rsidR="008679C0">
        <w:rPr>
          <w:rFonts w:ascii="仿宋_GB2312" w:eastAsia="仿宋_GB2312" w:hint="eastAsia"/>
          <w:color w:val="000000"/>
          <w:sz w:val="32"/>
          <w:szCs w:val="32"/>
        </w:rPr>
        <w:t>（见附件）</w:t>
      </w:r>
      <w:r w:rsidR="00B50F9D" w:rsidRPr="00673AE2">
        <w:rPr>
          <w:rFonts w:ascii="仿宋_GB2312" w:eastAsia="仿宋_GB2312" w:hint="eastAsia"/>
          <w:color w:val="000000"/>
          <w:sz w:val="32"/>
          <w:szCs w:val="32"/>
        </w:rPr>
        <w:t>。</w:t>
      </w:r>
      <w:r w:rsidRPr="00673AE2">
        <w:rPr>
          <w:rFonts w:ascii="仿宋_GB2312" w:eastAsia="仿宋_GB2312" w:hint="eastAsia"/>
          <w:color w:val="000000"/>
          <w:sz w:val="32"/>
          <w:szCs w:val="32"/>
        </w:rPr>
        <w:t>支持识别儿童与母亲对应问卷调查关系，实现自动一一对应</w:t>
      </w:r>
      <w:r w:rsidR="002D268D" w:rsidRPr="00673AE2">
        <w:rPr>
          <w:rFonts w:ascii="仿宋_GB2312" w:eastAsia="仿宋_GB2312" w:hint="eastAsia"/>
          <w:color w:val="000000"/>
          <w:sz w:val="32"/>
          <w:szCs w:val="32"/>
        </w:rPr>
        <w:t>，支持数据在线录入（APP，WEB，微信）和后期人工录入两种结合模式。</w:t>
      </w:r>
      <w:r w:rsidR="009D34A9">
        <w:rPr>
          <w:rFonts w:ascii="仿宋_GB2312" w:eastAsia="仿宋_GB2312" w:hint="eastAsia"/>
          <w:color w:val="000000"/>
          <w:sz w:val="32"/>
          <w:szCs w:val="32"/>
        </w:rPr>
        <w:t>支持自动检测逻辑错误、自动生成相关管理报表。</w:t>
      </w:r>
    </w:p>
    <w:p w:rsidR="007E33F4" w:rsidRPr="007E33F4" w:rsidRDefault="007E33F4" w:rsidP="007E33F4">
      <w:pPr>
        <w:widowControl/>
        <w:spacing w:line="54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5</w:t>
      </w:r>
      <w:r w:rsidRPr="007E33F4">
        <w:rPr>
          <w:rFonts w:ascii="仿宋_GB2312" w:eastAsia="仿宋_GB2312" w:hint="eastAsia"/>
          <w:b/>
          <w:color w:val="000000"/>
          <w:sz w:val="32"/>
          <w:szCs w:val="32"/>
        </w:rPr>
        <w:t>.</w:t>
      </w:r>
      <w:r>
        <w:rPr>
          <w:rFonts w:ascii="仿宋_GB2312" w:eastAsia="仿宋_GB2312" w:hint="eastAsia"/>
          <w:b/>
          <w:color w:val="000000"/>
          <w:sz w:val="32"/>
          <w:szCs w:val="32"/>
        </w:rPr>
        <w:t>随访</w:t>
      </w:r>
      <w:r w:rsidRPr="007E33F4">
        <w:rPr>
          <w:rFonts w:ascii="仿宋_GB2312" w:eastAsia="仿宋_GB2312" w:hint="eastAsia"/>
          <w:b/>
          <w:color w:val="000000"/>
          <w:sz w:val="32"/>
          <w:szCs w:val="32"/>
        </w:rPr>
        <w:t>调查管理</w:t>
      </w:r>
    </w:p>
    <w:p w:rsidR="00B50F9D" w:rsidRPr="00673AE2" w:rsidRDefault="00B50F9D" w:rsidP="00673AE2">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按照孕产期保健规范、儿童保健规范要求的频次、内容收集、审核及上报每例孕妇及儿童的相关保健信息，实现电子化专案管理</w:t>
      </w:r>
      <w:r w:rsidR="008679C0">
        <w:rPr>
          <w:rFonts w:ascii="仿宋_GB2312" w:eastAsia="仿宋_GB2312" w:hint="eastAsia"/>
          <w:color w:val="000000"/>
          <w:sz w:val="32"/>
          <w:szCs w:val="32"/>
        </w:rPr>
        <w:t>（见附件）</w:t>
      </w:r>
      <w:r w:rsidRPr="00673AE2">
        <w:rPr>
          <w:rFonts w:ascii="仿宋_GB2312" w:eastAsia="仿宋_GB2312" w:hint="eastAsia"/>
          <w:color w:val="000000"/>
          <w:sz w:val="32"/>
          <w:szCs w:val="32"/>
        </w:rPr>
        <w:t>。</w:t>
      </w:r>
      <w:r w:rsidR="005D2A01" w:rsidRPr="00673AE2">
        <w:rPr>
          <w:rFonts w:ascii="仿宋_GB2312" w:eastAsia="仿宋_GB2312" w:hint="eastAsia"/>
          <w:color w:val="000000"/>
          <w:sz w:val="32"/>
          <w:szCs w:val="32"/>
        </w:rPr>
        <w:t>支持规范化设定后，系统自动提醒随访调查及下一步应该调查内容提示及查询</w:t>
      </w:r>
      <w:r w:rsidR="009D34A9">
        <w:rPr>
          <w:rFonts w:ascii="仿宋_GB2312" w:eastAsia="仿宋_GB2312" w:hint="eastAsia"/>
          <w:color w:val="000000"/>
          <w:sz w:val="32"/>
          <w:szCs w:val="32"/>
        </w:rPr>
        <w:t>，自动生成随访管理报表</w:t>
      </w:r>
      <w:r w:rsidR="005D2A01" w:rsidRPr="00673AE2">
        <w:rPr>
          <w:rFonts w:ascii="仿宋_GB2312" w:eastAsia="仿宋_GB2312" w:hint="eastAsia"/>
          <w:color w:val="000000"/>
          <w:sz w:val="32"/>
          <w:szCs w:val="32"/>
        </w:rPr>
        <w:t>。</w:t>
      </w:r>
    </w:p>
    <w:p w:rsidR="007F57A9" w:rsidRPr="007E33F4" w:rsidRDefault="007E33F4" w:rsidP="000A17DC">
      <w:pPr>
        <w:spacing w:line="540" w:lineRule="exact"/>
        <w:ind w:firstLineChars="200" w:firstLine="643"/>
        <w:rPr>
          <w:rFonts w:ascii="仿宋_GB2312" w:eastAsia="仿宋_GB2312"/>
          <w:b/>
          <w:color w:val="000000"/>
          <w:sz w:val="32"/>
          <w:szCs w:val="32"/>
        </w:rPr>
      </w:pPr>
      <w:r w:rsidRPr="007E33F4">
        <w:rPr>
          <w:rFonts w:ascii="仿宋_GB2312" w:eastAsia="仿宋_GB2312" w:hint="eastAsia"/>
          <w:b/>
          <w:color w:val="000000"/>
          <w:sz w:val="32"/>
          <w:szCs w:val="32"/>
        </w:rPr>
        <w:t>6</w:t>
      </w:r>
      <w:r w:rsidR="007F57A9" w:rsidRPr="007E33F4">
        <w:rPr>
          <w:rFonts w:ascii="仿宋_GB2312" w:eastAsia="仿宋_GB2312" w:hint="eastAsia"/>
          <w:b/>
          <w:color w:val="000000"/>
          <w:sz w:val="32"/>
          <w:szCs w:val="32"/>
        </w:rPr>
        <w:t>.</w:t>
      </w:r>
      <w:r w:rsidR="00B50F9D" w:rsidRPr="007E33F4">
        <w:rPr>
          <w:rFonts w:ascii="仿宋_GB2312" w:eastAsia="仿宋_GB2312" w:hint="eastAsia"/>
          <w:b/>
          <w:color w:val="000000"/>
          <w:sz w:val="32"/>
          <w:szCs w:val="32"/>
        </w:rPr>
        <w:t>生物样本管理</w:t>
      </w:r>
    </w:p>
    <w:p w:rsidR="00B50F9D" w:rsidRPr="00673AE2" w:rsidRDefault="00B50F9D" w:rsidP="00673AE2">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对孕妇、儿童生物样本的采集、转运、储存、使用进行标</w:t>
      </w:r>
      <w:r w:rsidR="007F57A9" w:rsidRPr="00673AE2">
        <w:rPr>
          <w:rFonts w:ascii="仿宋_GB2312" w:eastAsia="仿宋_GB2312" w:hint="eastAsia"/>
          <w:color w:val="000000"/>
          <w:sz w:val="32"/>
          <w:szCs w:val="32"/>
        </w:rPr>
        <w:t>识化、流程化、电子化个案管理（包括样本相关的耗材、物流、质控信息记录</w:t>
      </w:r>
      <w:r w:rsidRPr="00673AE2">
        <w:rPr>
          <w:rFonts w:ascii="仿宋_GB2312" w:eastAsia="仿宋_GB2312" w:hint="eastAsia"/>
          <w:color w:val="000000"/>
          <w:sz w:val="32"/>
          <w:szCs w:val="32"/>
        </w:rPr>
        <w:t>）</w:t>
      </w:r>
      <w:r w:rsidR="007F57A9" w:rsidRPr="00673AE2">
        <w:rPr>
          <w:rFonts w:ascii="仿宋_GB2312" w:eastAsia="仿宋_GB2312" w:hint="eastAsia"/>
          <w:color w:val="000000"/>
          <w:sz w:val="32"/>
          <w:szCs w:val="32"/>
        </w:rPr>
        <w:t>，支持与医院内HIS系统接口对接调用相关检查信息，</w:t>
      </w:r>
      <w:r w:rsidR="002D268D" w:rsidRPr="00673AE2">
        <w:rPr>
          <w:rFonts w:ascii="仿宋_GB2312" w:eastAsia="仿宋_GB2312" w:hint="eastAsia"/>
          <w:color w:val="000000"/>
          <w:sz w:val="32"/>
          <w:szCs w:val="32"/>
        </w:rPr>
        <w:t>支持人工录入检测结果，</w:t>
      </w:r>
      <w:r w:rsidR="007F57A9" w:rsidRPr="00673AE2">
        <w:rPr>
          <w:rFonts w:ascii="仿宋_GB2312" w:eastAsia="仿宋_GB2312" w:hint="eastAsia"/>
          <w:color w:val="000000"/>
          <w:sz w:val="32"/>
          <w:szCs w:val="32"/>
        </w:rPr>
        <w:t>支持与第三方检验公司检验结果对接，样本及检查结果与调查问卷对象一一对应管理，自动识别母亲和孩子对应关系样本管理。</w:t>
      </w:r>
      <w:r w:rsidR="009D34A9">
        <w:rPr>
          <w:rFonts w:ascii="仿宋_GB2312" w:eastAsia="仿宋_GB2312" w:hint="eastAsia"/>
          <w:color w:val="000000"/>
          <w:sz w:val="32"/>
          <w:szCs w:val="32"/>
        </w:rPr>
        <w:t>支持生物样本使用管理。</w:t>
      </w:r>
    </w:p>
    <w:p w:rsidR="007E33F4" w:rsidRPr="007E33F4" w:rsidRDefault="007E33F4" w:rsidP="000A17DC">
      <w:pPr>
        <w:spacing w:line="540" w:lineRule="exact"/>
        <w:ind w:firstLineChars="200" w:firstLine="643"/>
        <w:rPr>
          <w:rFonts w:ascii="仿宋_GB2312" w:eastAsia="仿宋_GB2312"/>
          <w:b/>
          <w:color w:val="000000"/>
          <w:sz w:val="32"/>
          <w:szCs w:val="32"/>
        </w:rPr>
      </w:pPr>
      <w:r w:rsidRPr="007E33F4">
        <w:rPr>
          <w:rFonts w:ascii="仿宋_GB2312" w:eastAsia="仿宋_GB2312" w:hint="eastAsia"/>
          <w:b/>
          <w:color w:val="000000"/>
          <w:sz w:val="32"/>
          <w:szCs w:val="32"/>
        </w:rPr>
        <w:t>7</w:t>
      </w:r>
      <w:r w:rsidR="00272208" w:rsidRPr="007E33F4">
        <w:rPr>
          <w:rFonts w:ascii="仿宋_GB2312" w:eastAsia="仿宋_GB2312" w:hint="eastAsia"/>
          <w:b/>
          <w:color w:val="000000"/>
          <w:sz w:val="32"/>
          <w:szCs w:val="32"/>
        </w:rPr>
        <w:t>.</w:t>
      </w:r>
      <w:r w:rsidR="00B50F9D" w:rsidRPr="007E33F4">
        <w:rPr>
          <w:rFonts w:ascii="仿宋_GB2312" w:eastAsia="仿宋_GB2312" w:hint="eastAsia"/>
          <w:b/>
          <w:color w:val="000000"/>
          <w:sz w:val="32"/>
          <w:szCs w:val="32"/>
        </w:rPr>
        <w:t>项目研究动态管理</w:t>
      </w:r>
    </w:p>
    <w:p w:rsidR="00B50F9D" w:rsidRPr="00673AE2" w:rsidRDefault="00B50F9D" w:rsidP="00F0287B">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对项目基本情况、研究任务进行规范管理，动态监测及提醒研究任务进度</w:t>
      </w:r>
      <w:r w:rsidR="00272208" w:rsidRPr="00673AE2">
        <w:rPr>
          <w:rFonts w:ascii="仿宋_GB2312" w:eastAsia="仿宋_GB2312" w:hint="eastAsia"/>
          <w:color w:val="000000"/>
          <w:sz w:val="32"/>
          <w:szCs w:val="32"/>
        </w:rPr>
        <w:t>和阶段任务</w:t>
      </w:r>
      <w:r w:rsidRPr="00673AE2">
        <w:rPr>
          <w:rFonts w:ascii="仿宋_GB2312" w:eastAsia="仿宋_GB2312" w:hint="eastAsia"/>
          <w:color w:val="000000"/>
          <w:sz w:val="32"/>
          <w:szCs w:val="32"/>
        </w:rPr>
        <w:t>，生成研究</w:t>
      </w:r>
      <w:r w:rsidR="00272208" w:rsidRPr="00673AE2">
        <w:rPr>
          <w:rFonts w:ascii="仿宋_GB2312" w:eastAsia="仿宋_GB2312" w:hint="eastAsia"/>
          <w:color w:val="000000"/>
          <w:sz w:val="32"/>
          <w:szCs w:val="32"/>
        </w:rPr>
        <w:t>统计</w:t>
      </w:r>
      <w:r w:rsidRPr="00673AE2">
        <w:rPr>
          <w:rFonts w:ascii="仿宋_GB2312" w:eastAsia="仿宋_GB2312" w:hint="eastAsia"/>
          <w:color w:val="000000"/>
          <w:sz w:val="32"/>
          <w:szCs w:val="32"/>
        </w:rPr>
        <w:t>进度报表、生物样本管理报表、耗材管理报表、资金使用管理报表等。</w:t>
      </w:r>
      <w:r w:rsidR="009D34A9">
        <w:rPr>
          <w:rFonts w:ascii="仿宋_GB2312" w:eastAsia="仿宋_GB2312" w:hint="eastAsia"/>
          <w:color w:val="000000"/>
          <w:sz w:val="32"/>
          <w:szCs w:val="32"/>
        </w:rPr>
        <w:t>支持单因素、多因素组合查询、统计和自动生成报表</w:t>
      </w:r>
      <w:r w:rsidR="003002B4">
        <w:rPr>
          <w:rFonts w:ascii="仿宋_GB2312" w:eastAsia="仿宋_GB2312" w:hint="eastAsia"/>
          <w:color w:val="000000"/>
          <w:sz w:val="32"/>
          <w:szCs w:val="32"/>
        </w:rPr>
        <w:t>及自定义查询、统计和报表功能。</w:t>
      </w:r>
    </w:p>
    <w:p w:rsidR="007E33F4" w:rsidRDefault="007E33F4" w:rsidP="000A17DC">
      <w:pPr>
        <w:spacing w:line="540" w:lineRule="exact"/>
        <w:ind w:firstLineChars="200" w:firstLine="643"/>
        <w:rPr>
          <w:rFonts w:ascii="仿宋_GB2312" w:eastAsia="仿宋_GB2312"/>
          <w:color w:val="000000"/>
          <w:sz w:val="32"/>
          <w:szCs w:val="32"/>
        </w:rPr>
      </w:pPr>
      <w:r w:rsidRPr="007E33F4">
        <w:rPr>
          <w:rFonts w:ascii="仿宋_GB2312" w:eastAsia="仿宋_GB2312" w:hint="eastAsia"/>
          <w:b/>
          <w:color w:val="000000"/>
          <w:sz w:val="32"/>
          <w:szCs w:val="32"/>
        </w:rPr>
        <w:lastRenderedPageBreak/>
        <w:t>8</w:t>
      </w:r>
      <w:r w:rsidR="00272208" w:rsidRPr="007E33F4">
        <w:rPr>
          <w:rFonts w:ascii="仿宋_GB2312" w:eastAsia="仿宋_GB2312" w:hint="eastAsia"/>
          <w:b/>
          <w:color w:val="000000"/>
          <w:sz w:val="32"/>
          <w:szCs w:val="32"/>
        </w:rPr>
        <w:t>.</w:t>
      </w:r>
      <w:r w:rsidR="00B50F9D" w:rsidRPr="007E33F4">
        <w:rPr>
          <w:rFonts w:ascii="仿宋_GB2312" w:eastAsia="仿宋_GB2312" w:hint="eastAsia"/>
          <w:b/>
          <w:color w:val="000000"/>
          <w:sz w:val="32"/>
          <w:szCs w:val="32"/>
        </w:rPr>
        <w:t>绩效管理</w:t>
      </w:r>
    </w:p>
    <w:p w:rsidR="00B50F9D" w:rsidRPr="00673AE2" w:rsidRDefault="00B50F9D" w:rsidP="00F0287B">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收集研究考评指标的相关统计报表，包括研究对象台帐、进度报表、质控报表、培训情况、关键指标分析等。可从问卷调查和随访调查自动生成。</w:t>
      </w:r>
    </w:p>
    <w:p w:rsidR="007E33F4" w:rsidRPr="007E33F4" w:rsidRDefault="007E33F4" w:rsidP="000A17DC">
      <w:pPr>
        <w:spacing w:line="540" w:lineRule="exact"/>
        <w:ind w:firstLineChars="200" w:firstLine="643"/>
        <w:rPr>
          <w:rFonts w:ascii="仿宋_GB2312" w:eastAsia="仿宋_GB2312"/>
          <w:b/>
          <w:color w:val="000000"/>
          <w:sz w:val="32"/>
          <w:szCs w:val="32"/>
        </w:rPr>
      </w:pPr>
      <w:r w:rsidRPr="007E33F4">
        <w:rPr>
          <w:rFonts w:ascii="仿宋_GB2312" w:eastAsia="仿宋_GB2312" w:hint="eastAsia"/>
          <w:b/>
          <w:color w:val="000000"/>
          <w:sz w:val="32"/>
          <w:szCs w:val="32"/>
        </w:rPr>
        <w:t>9</w:t>
      </w:r>
      <w:r w:rsidR="00272208" w:rsidRPr="007E33F4">
        <w:rPr>
          <w:rFonts w:ascii="仿宋_GB2312" w:eastAsia="仿宋_GB2312" w:hint="eastAsia"/>
          <w:b/>
          <w:color w:val="000000"/>
          <w:sz w:val="32"/>
          <w:szCs w:val="32"/>
        </w:rPr>
        <w:t>.设备</w:t>
      </w:r>
      <w:r w:rsidR="00B50F9D" w:rsidRPr="007E33F4">
        <w:rPr>
          <w:rFonts w:ascii="仿宋_GB2312" w:eastAsia="仿宋_GB2312" w:hint="eastAsia"/>
          <w:b/>
          <w:color w:val="000000"/>
          <w:sz w:val="32"/>
          <w:szCs w:val="32"/>
        </w:rPr>
        <w:t>终端管理</w:t>
      </w:r>
    </w:p>
    <w:p w:rsidR="00B50F9D" w:rsidRPr="00673AE2" w:rsidRDefault="00B50F9D" w:rsidP="00F0287B">
      <w:pPr>
        <w:spacing w:line="540" w:lineRule="exact"/>
        <w:ind w:firstLineChars="200" w:firstLine="640"/>
        <w:rPr>
          <w:rFonts w:ascii="仿宋_GB2312" w:eastAsia="仿宋_GB2312"/>
          <w:color w:val="000000"/>
          <w:sz w:val="32"/>
          <w:szCs w:val="32"/>
        </w:rPr>
      </w:pPr>
      <w:r w:rsidRPr="00673AE2">
        <w:rPr>
          <w:rFonts w:ascii="仿宋_GB2312" w:eastAsia="仿宋_GB2312" w:hint="eastAsia"/>
          <w:color w:val="000000"/>
          <w:sz w:val="32"/>
          <w:szCs w:val="32"/>
        </w:rPr>
        <w:t>实现微信公众号</w:t>
      </w:r>
      <w:r w:rsidR="00272208" w:rsidRPr="00673AE2">
        <w:rPr>
          <w:rFonts w:ascii="仿宋_GB2312" w:eastAsia="仿宋_GB2312" w:hint="eastAsia"/>
          <w:color w:val="000000"/>
          <w:sz w:val="32"/>
          <w:szCs w:val="32"/>
        </w:rPr>
        <w:t>推送，安卓系统</w:t>
      </w:r>
      <w:r w:rsidRPr="00673AE2">
        <w:rPr>
          <w:rFonts w:ascii="仿宋_GB2312" w:eastAsia="仿宋_GB2312" w:hint="eastAsia"/>
          <w:color w:val="000000"/>
          <w:sz w:val="32"/>
          <w:szCs w:val="32"/>
        </w:rPr>
        <w:t>APP</w:t>
      </w:r>
      <w:r w:rsidR="00272208" w:rsidRPr="00673AE2">
        <w:rPr>
          <w:rFonts w:ascii="仿宋_GB2312" w:eastAsia="仿宋_GB2312" w:hint="eastAsia"/>
          <w:color w:val="000000"/>
          <w:sz w:val="32"/>
          <w:szCs w:val="32"/>
        </w:rPr>
        <w:t>、IOS系统APP</w:t>
      </w:r>
      <w:r w:rsidRPr="00673AE2">
        <w:rPr>
          <w:rFonts w:ascii="仿宋_GB2312" w:eastAsia="仿宋_GB2312" w:hint="eastAsia"/>
          <w:color w:val="000000"/>
          <w:sz w:val="32"/>
          <w:szCs w:val="32"/>
        </w:rPr>
        <w:t>、PC端等终端设备的应用和数据库后台统一整合</w:t>
      </w:r>
      <w:r w:rsidR="00272208" w:rsidRPr="00673AE2">
        <w:rPr>
          <w:rFonts w:ascii="仿宋_GB2312" w:eastAsia="仿宋_GB2312" w:hint="eastAsia"/>
          <w:color w:val="000000"/>
          <w:sz w:val="32"/>
          <w:szCs w:val="32"/>
        </w:rPr>
        <w:t>对接</w:t>
      </w:r>
      <w:r w:rsidRPr="00673AE2">
        <w:rPr>
          <w:rFonts w:ascii="仿宋_GB2312" w:eastAsia="仿宋_GB2312" w:hint="eastAsia"/>
          <w:color w:val="000000"/>
          <w:sz w:val="32"/>
          <w:szCs w:val="32"/>
        </w:rPr>
        <w:t>，实现数据</w:t>
      </w:r>
      <w:r w:rsidR="00272208" w:rsidRPr="00673AE2">
        <w:rPr>
          <w:rFonts w:ascii="仿宋_GB2312" w:eastAsia="仿宋_GB2312" w:hint="eastAsia"/>
          <w:color w:val="000000"/>
          <w:sz w:val="32"/>
          <w:szCs w:val="32"/>
        </w:rPr>
        <w:t>实时</w:t>
      </w:r>
      <w:r w:rsidRPr="00673AE2">
        <w:rPr>
          <w:rFonts w:ascii="仿宋_GB2312" w:eastAsia="仿宋_GB2312" w:hint="eastAsia"/>
          <w:color w:val="000000"/>
          <w:sz w:val="32"/>
          <w:szCs w:val="32"/>
        </w:rPr>
        <w:t>共享。</w:t>
      </w:r>
    </w:p>
    <w:p w:rsidR="003146D7" w:rsidRDefault="000662F8" w:rsidP="003146D7">
      <w:pPr>
        <w:spacing w:line="540" w:lineRule="exact"/>
        <w:rPr>
          <w:rFonts w:ascii="黑体" w:eastAsia="黑体" w:hAnsi="黑体"/>
          <w:sz w:val="32"/>
          <w:szCs w:val="32"/>
        </w:rPr>
      </w:pPr>
      <w:r>
        <w:rPr>
          <w:rFonts w:ascii="黑体" w:eastAsia="黑体" w:hAnsi="黑体" w:hint="eastAsia"/>
          <w:sz w:val="32"/>
          <w:szCs w:val="32"/>
        </w:rPr>
        <w:t>四、</w:t>
      </w:r>
      <w:r w:rsidR="00A95404" w:rsidRPr="00673AE2">
        <w:rPr>
          <w:rFonts w:ascii="黑体" w:eastAsia="黑体" w:hAnsi="黑体" w:hint="eastAsia"/>
          <w:sz w:val="32"/>
          <w:szCs w:val="32"/>
        </w:rPr>
        <w:t>系统</w:t>
      </w:r>
      <w:r w:rsidR="00C75806" w:rsidRPr="00673AE2">
        <w:rPr>
          <w:rFonts w:ascii="黑体" w:eastAsia="黑体" w:hAnsi="黑体" w:hint="eastAsia"/>
          <w:sz w:val="32"/>
          <w:szCs w:val="32"/>
        </w:rPr>
        <w:t>技术要求</w:t>
      </w:r>
    </w:p>
    <w:p w:rsidR="00C75806" w:rsidRPr="00673AE2" w:rsidRDefault="00C75806" w:rsidP="00F0287B">
      <w:pPr>
        <w:spacing w:line="540" w:lineRule="exact"/>
        <w:ind w:firstLineChars="200" w:firstLine="640"/>
        <w:rPr>
          <w:rFonts w:ascii="仿宋_GB2312" w:eastAsia="仿宋_GB2312" w:hAnsi="宋体" w:cs="Times New Roman"/>
          <w:sz w:val="32"/>
          <w:szCs w:val="32"/>
        </w:rPr>
      </w:pPr>
      <w:r w:rsidRPr="00673AE2">
        <w:rPr>
          <w:rFonts w:ascii="仿宋_GB2312" w:eastAsia="仿宋_GB2312" w:hAnsi="宋体" w:cs="Times New Roman" w:hint="eastAsia"/>
          <w:sz w:val="32"/>
          <w:szCs w:val="32"/>
        </w:rPr>
        <w:t>建设应该遵循从松散型向集约型转化的管理思想，要强调整体规划的原则。应用系统要遵照“高内聚、低偶合”原则，尽量减少系统之间的复杂关系，通过Web Service等技术实现接口或数据共享。统一各个层次管理规范，统一其数据结构、数据表达方式、数据访问方式。在统一的通用应用平台下集成化开发各个模块，模块的划分应独立于当前的组织机构，各个模块之间的数据交换是结构化的、公用的、高效的和完整的，最大限度消除有害的冗余和不一致。系统设计时应突出系统品质，以整体最优为原则，局部利益服从整体利益。</w:t>
      </w:r>
    </w:p>
    <w:p w:rsidR="00C75806" w:rsidRPr="00673AE2" w:rsidRDefault="00C75806" w:rsidP="00F0287B">
      <w:pPr>
        <w:spacing w:line="540" w:lineRule="exact"/>
        <w:ind w:firstLineChars="200" w:firstLine="640"/>
        <w:jc w:val="left"/>
        <w:outlineLvl w:val="1"/>
        <w:rPr>
          <w:rFonts w:ascii="仿宋_GB2312" w:eastAsia="仿宋_GB2312" w:hAnsi="宋体" w:cs="Times New Roman"/>
          <w:sz w:val="32"/>
          <w:szCs w:val="32"/>
        </w:rPr>
      </w:pPr>
      <w:bookmarkStart w:id="0" w:name="_Toc175477245"/>
      <w:r w:rsidRPr="00673AE2">
        <w:rPr>
          <w:rFonts w:ascii="仿宋_GB2312" w:eastAsia="仿宋_GB2312" w:hAnsi="宋体" w:hint="eastAsia"/>
          <w:sz w:val="32"/>
          <w:szCs w:val="32"/>
        </w:rPr>
        <w:t>（一）</w:t>
      </w:r>
      <w:r w:rsidRPr="00673AE2">
        <w:rPr>
          <w:rFonts w:ascii="仿宋_GB2312" w:eastAsia="仿宋_GB2312" w:hAnsi="宋体" w:cs="Times New Roman" w:hint="eastAsia"/>
          <w:sz w:val="32"/>
          <w:szCs w:val="32"/>
        </w:rPr>
        <w:t>用户的全程参与与驻地开发</w:t>
      </w:r>
      <w:bookmarkEnd w:id="0"/>
    </w:p>
    <w:p w:rsidR="00C75806" w:rsidRPr="00673AE2" w:rsidRDefault="00C75806" w:rsidP="00673AE2">
      <w:pPr>
        <w:spacing w:line="540" w:lineRule="exact"/>
        <w:ind w:firstLineChars="200" w:firstLine="640"/>
        <w:jc w:val="left"/>
        <w:rPr>
          <w:rFonts w:ascii="仿宋_GB2312" w:eastAsia="仿宋_GB2312" w:hAnsi="宋体" w:cs="Times New Roman"/>
          <w:sz w:val="32"/>
          <w:szCs w:val="32"/>
        </w:rPr>
      </w:pPr>
      <w:r w:rsidRPr="00673AE2">
        <w:rPr>
          <w:rFonts w:ascii="仿宋_GB2312" w:eastAsia="仿宋_GB2312" w:hAnsi="宋体" w:cs="Times New Roman" w:hint="eastAsia"/>
          <w:sz w:val="32"/>
          <w:szCs w:val="32"/>
        </w:rPr>
        <w:t>整个系统的实施应当充分强调用户全面、全过程真正参与系统建设，软件开发商将在系统建设当地进行调整、设计、实施，所提供的系统必须是在充分听取用户的高层领导、资深的业务专家、最终用户意见的基础上，满足用户业务管理需求并得到用户认可的系统。</w:t>
      </w:r>
    </w:p>
    <w:p w:rsidR="00C75806" w:rsidRPr="00673AE2" w:rsidRDefault="00C75806" w:rsidP="00F0287B">
      <w:pPr>
        <w:spacing w:line="540" w:lineRule="exact"/>
        <w:ind w:firstLineChars="200" w:firstLine="640"/>
        <w:jc w:val="left"/>
        <w:outlineLvl w:val="1"/>
        <w:rPr>
          <w:rFonts w:ascii="仿宋_GB2312" w:eastAsia="仿宋_GB2312" w:hAnsi="宋体" w:cs="Times New Roman"/>
          <w:sz w:val="32"/>
          <w:szCs w:val="32"/>
        </w:rPr>
      </w:pPr>
      <w:bookmarkStart w:id="1" w:name="_Toc175477246"/>
      <w:r w:rsidRPr="00673AE2">
        <w:rPr>
          <w:rFonts w:ascii="仿宋_GB2312" w:eastAsia="仿宋_GB2312" w:hAnsi="宋体" w:hint="eastAsia"/>
          <w:sz w:val="32"/>
          <w:szCs w:val="32"/>
        </w:rPr>
        <w:lastRenderedPageBreak/>
        <w:t>（二）</w:t>
      </w:r>
      <w:r w:rsidRPr="00673AE2">
        <w:rPr>
          <w:rFonts w:ascii="仿宋_GB2312" w:eastAsia="仿宋_GB2312" w:hAnsi="宋体" w:cs="Times New Roman" w:hint="eastAsia"/>
          <w:sz w:val="32"/>
          <w:szCs w:val="32"/>
        </w:rPr>
        <w:t>系统性能要求</w:t>
      </w:r>
      <w:bookmarkEnd w:id="1"/>
    </w:p>
    <w:p w:rsidR="00C75806" w:rsidRPr="00673AE2" w:rsidRDefault="00C75806" w:rsidP="00F0287B">
      <w:pPr>
        <w:spacing w:line="540" w:lineRule="exact"/>
        <w:ind w:firstLineChars="200" w:firstLine="640"/>
        <w:rPr>
          <w:rFonts w:ascii="仿宋_GB2312" w:eastAsia="仿宋_GB2312" w:hAnsi="宋体" w:cs="Times New Roman"/>
          <w:sz w:val="32"/>
          <w:szCs w:val="32"/>
        </w:rPr>
      </w:pPr>
      <w:r w:rsidRPr="00673AE2">
        <w:rPr>
          <w:rFonts w:ascii="仿宋_GB2312" w:eastAsia="仿宋_GB2312" w:hAnsi="宋体" w:hint="eastAsia"/>
          <w:sz w:val="32"/>
          <w:szCs w:val="32"/>
        </w:rPr>
        <w:t>1.</w:t>
      </w:r>
      <w:r w:rsidRPr="00673AE2">
        <w:rPr>
          <w:rFonts w:ascii="仿宋_GB2312" w:eastAsia="仿宋_GB2312" w:hAnsi="宋体" w:cs="Times New Roman" w:hint="eastAsia"/>
          <w:sz w:val="32"/>
          <w:szCs w:val="32"/>
        </w:rPr>
        <w:t>系统的可扩充性</w:t>
      </w:r>
      <w:r w:rsidRPr="00673AE2">
        <w:rPr>
          <w:rFonts w:ascii="仿宋_GB2312" w:eastAsia="仿宋_GB2312" w:hAnsi="宋体" w:hint="eastAsia"/>
          <w:sz w:val="32"/>
          <w:szCs w:val="32"/>
        </w:rPr>
        <w:t>：</w:t>
      </w:r>
      <w:r w:rsidRPr="00673AE2">
        <w:rPr>
          <w:rFonts w:ascii="仿宋_GB2312" w:eastAsia="仿宋_GB2312" w:hAnsi="宋体" w:cs="Times New Roman" w:hint="eastAsia"/>
          <w:sz w:val="32"/>
          <w:szCs w:val="32"/>
        </w:rPr>
        <w:t>系统的设计在软件上要充分考虑系统的可扩充性，由于采用了应用基础件的设计思想，随着系统服务项目的增多和业务量的增加平滑地进行系统的扩充。</w:t>
      </w:r>
    </w:p>
    <w:p w:rsidR="00C75806" w:rsidRPr="00673AE2" w:rsidRDefault="00C75806" w:rsidP="00F0287B">
      <w:pPr>
        <w:spacing w:line="540" w:lineRule="exact"/>
        <w:ind w:firstLineChars="200" w:firstLine="640"/>
        <w:rPr>
          <w:rFonts w:ascii="仿宋_GB2312" w:eastAsia="仿宋_GB2312" w:hAnsi="宋体" w:cs="Times New Roman"/>
          <w:sz w:val="32"/>
          <w:szCs w:val="32"/>
        </w:rPr>
      </w:pPr>
      <w:r w:rsidRPr="00673AE2">
        <w:rPr>
          <w:rFonts w:ascii="仿宋_GB2312" w:eastAsia="仿宋_GB2312" w:hAnsi="宋体" w:hint="eastAsia"/>
          <w:sz w:val="32"/>
          <w:szCs w:val="32"/>
        </w:rPr>
        <w:t>2.</w:t>
      </w:r>
      <w:r w:rsidRPr="00673AE2">
        <w:rPr>
          <w:rFonts w:ascii="仿宋_GB2312" w:eastAsia="仿宋_GB2312" w:hAnsi="宋体" w:cs="Times New Roman" w:hint="eastAsia"/>
          <w:sz w:val="32"/>
          <w:szCs w:val="32"/>
        </w:rPr>
        <w:t>系统的可管理性</w:t>
      </w:r>
      <w:r w:rsidRPr="00673AE2">
        <w:rPr>
          <w:rFonts w:ascii="仿宋_GB2312" w:eastAsia="仿宋_GB2312" w:hAnsi="宋体" w:hint="eastAsia"/>
          <w:sz w:val="32"/>
          <w:szCs w:val="32"/>
        </w:rPr>
        <w:t>：</w:t>
      </w:r>
      <w:r w:rsidRPr="00673AE2">
        <w:rPr>
          <w:rFonts w:ascii="仿宋_GB2312" w:eastAsia="仿宋_GB2312" w:hAnsi="宋体" w:cs="Times New Roman" w:hint="eastAsia"/>
          <w:sz w:val="32"/>
          <w:szCs w:val="32"/>
        </w:rPr>
        <w:t>应提供对系统运行的监测、控制和管理功能，从而保证系统的正常运行。</w:t>
      </w:r>
    </w:p>
    <w:p w:rsidR="00C75806" w:rsidRPr="00673AE2" w:rsidRDefault="00C75806" w:rsidP="00F0287B">
      <w:pPr>
        <w:spacing w:line="540" w:lineRule="exact"/>
        <w:ind w:firstLineChars="200" w:firstLine="640"/>
        <w:rPr>
          <w:rFonts w:ascii="仿宋_GB2312" w:eastAsia="仿宋_GB2312" w:hAnsi="宋体" w:cs="Times New Roman"/>
          <w:sz w:val="32"/>
          <w:szCs w:val="32"/>
        </w:rPr>
      </w:pPr>
      <w:r w:rsidRPr="00673AE2">
        <w:rPr>
          <w:rFonts w:ascii="仿宋_GB2312" w:eastAsia="仿宋_GB2312" w:hAnsi="宋体" w:hint="eastAsia"/>
          <w:sz w:val="32"/>
          <w:szCs w:val="32"/>
        </w:rPr>
        <w:t>3.</w:t>
      </w:r>
      <w:r w:rsidRPr="00673AE2">
        <w:rPr>
          <w:rFonts w:ascii="仿宋_GB2312" w:eastAsia="仿宋_GB2312" w:hAnsi="宋体" w:cs="Times New Roman" w:hint="eastAsia"/>
          <w:sz w:val="32"/>
          <w:szCs w:val="32"/>
        </w:rPr>
        <w:t>良好的系统接口：要求本系统与现有的各种统计分析软件，如SPSS等现有的各种系统相连，以实现资源共享，为业务层、管理层和决策层提供一个信息工作环境。</w:t>
      </w:r>
      <w:bookmarkStart w:id="2" w:name="_Toc20572131"/>
      <w:bookmarkStart w:id="3" w:name="_Toc30583645"/>
      <w:bookmarkStart w:id="4" w:name="_Toc31082169"/>
      <w:bookmarkStart w:id="5" w:name="_Toc99814647"/>
    </w:p>
    <w:p w:rsidR="00C75806" w:rsidRPr="00673AE2" w:rsidRDefault="00C75806" w:rsidP="00F0287B">
      <w:pPr>
        <w:spacing w:line="540" w:lineRule="exact"/>
        <w:ind w:firstLineChars="200" w:firstLine="640"/>
        <w:rPr>
          <w:rFonts w:ascii="仿宋_GB2312" w:eastAsia="仿宋_GB2312" w:hAnsi="宋体" w:cs="Times New Roman"/>
          <w:sz w:val="32"/>
          <w:szCs w:val="32"/>
        </w:rPr>
      </w:pPr>
      <w:r w:rsidRPr="00673AE2">
        <w:rPr>
          <w:rFonts w:ascii="仿宋_GB2312" w:eastAsia="仿宋_GB2312" w:hAnsi="宋体" w:cs="Times New Roman" w:hint="eastAsia"/>
          <w:sz w:val="32"/>
          <w:szCs w:val="32"/>
        </w:rPr>
        <w:t>4强调系统安全稳定</w:t>
      </w:r>
      <w:bookmarkEnd w:id="2"/>
      <w:bookmarkEnd w:id="3"/>
      <w:bookmarkEnd w:id="4"/>
      <w:bookmarkEnd w:id="5"/>
      <w:r w:rsidRPr="00673AE2">
        <w:rPr>
          <w:rFonts w:ascii="仿宋_GB2312" w:eastAsia="仿宋_GB2312" w:hAnsi="宋体" w:hint="eastAsia"/>
          <w:sz w:val="32"/>
          <w:szCs w:val="32"/>
        </w:rPr>
        <w:t>：</w:t>
      </w:r>
      <w:r w:rsidRPr="00673AE2">
        <w:rPr>
          <w:rFonts w:ascii="仿宋_GB2312" w:eastAsia="仿宋_GB2312" w:hAnsi="宋体" w:cs="Times New Roman" w:hint="eastAsia"/>
          <w:sz w:val="32"/>
          <w:szCs w:val="32"/>
        </w:rPr>
        <w:t>应采取确实有效的安全手段，保证系统信息和信息传输的安全，如网络上传输的信息不被非法截获，非法修改和非法输入的信息不被承认。在软件设计上应充分考虑系统的容错能力，提高系统的稳定性和可靠性，保证系统每星期7*24小时不间断的运行。系统在运作过程中出现错误时不应死机，而应提示故障原因，然后以正常出口退出当前操作环境。</w:t>
      </w:r>
    </w:p>
    <w:p w:rsidR="00C75806" w:rsidRPr="00673AE2" w:rsidRDefault="00C75806" w:rsidP="00F0287B">
      <w:pPr>
        <w:spacing w:line="540" w:lineRule="exact"/>
        <w:ind w:firstLineChars="200" w:firstLine="640"/>
        <w:jc w:val="left"/>
        <w:outlineLvl w:val="1"/>
        <w:rPr>
          <w:rFonts w:ascii="仿宋_GB2312" w:eastAsia="仿宋_GB2312" w:hAnsi="宋体" w:cs="Times New Roman"/>
          <w:sz w:val="32"/>
          <w:szCs w:val="32"/>
        </w:rPr>
      </w:pPr>
      <w:bookmarkStart w:id="6" w:name="_Toc175477247"/>
      <w:r w:rsidRPr="00673AE2">
        <w:rPr>
          <w:rFonts w:ascii="仿宋_GB2312" w:eastAsia="仿宋_GB2312" w:hAnsi="宋体" w:hint="eastAsia"/>
          <w:sz w:val="32"/>
          <w:szCs w:val="32"/>
        </w:rPr>
        <w:t>（三）</w:t>
      </w:r>
      <w:r w:rsidRPr="00673AE2">
        <w:rPr>
          <w:rFonts w:ascii="仿宋_GB2312" w:eastAsia="仿宋_GB2312" w:hAnsi="宋体" w:cs="Times New Roman" w:hint="eastAsia"/>
          <w:sz w:val="32"/>
          <w:szCs w:val="32"/>
        </w:rPr>
        <w:t>系统开放性设计要求</w:t>
      </w:r>
      <w:bookmarkEnd w:id="6"/>
    </w:p>
    <w:p w:rsidR="00C75806" w:rsidRPr="00673AE2" w:rsidRDefault="00C75806" w:rsidP="00F0287B">
      <w:pPr>
        <w:spacing w:line="540" w:lineRule="exact"/>
        <w:ind w:firstLineChars="200" w:firstLine="640"/>
        <w:jc w:val="left"/>
        <w:rPr>
          <w:rFonts w:ascii="仿宋_GB2312" w:eastAsia="仿宋_GB2312" w:hAnsi="宋体" w:cs="Arial"/>
          <w:sz w:val="32"/>
          <w:szCs w:val="32"/>
        </w:rPr>
      </w:pPr>
      <w:r w:rsidRPr="00673AE2">
        <w:rPr>
          <w:rFonts w:ascii="仿宋_GB2312" w:eastAsia="仿宋_GB2312" w:hAnsi="宋体" w:cs="Arial" w:hint="eastAsia"/>
          <w:sz w:val="32"/>
          <w:szCs w:val="32"/>
        </w:rPr>
        <w:t>1．数据库平台要求具备支持多种数据库接口的能力</w:t>
      </w:r>
    </w:p>
    <w:p w:rsidR="00C75806" w:rsidRPr="00673AE2" w:rsidRDefault="00C75806" w:rsidP="00673AE2">
      <w:pPr>
        <w:spacing w:line="540" w:lineRule="exact"/>
        <w:ind w:firstLineChars="200" w:firstLine="640"/>
        <w:jc w:val="left"/>
        <w:rPr>
          <w:rFonts w:ascii="仿宋_GB2312" w:eastAsia="仿宋_GB2312" w:hAnsi="宋体" w:cs="Arial"/>
          <w:sz w:val="32"/>
          <w:szCs w:val="32"/>
        </w:rPr>
      </w:pPr>
      <w:r w:rsidRPr="00673AE2">
        <w:rPr>
          <w:rFonts w:ascii="仿宋_GB2312" w:eastAsia="仿宋_GB2312" w:hAnsi="宋体" w:cs="Times New Roman" w:hint="eastAsia"/>
          <w:sz w:val="32"/>
          <w:szCs w:val="32"/>
        </w:rPr>
        <w:t>系统要求采用以数据为中心的信息工程学的方法进行设计，采用基于流程的模块构件化程序设计思想进行开发。</w:t>
      </w:r>
      <w:r w:rsidRPr="00673AE2">
        <w:rPr>
          <w:rFonts w:ascii="仿宋_GB2312" w:eastAsia="仿宋_GB2312" w:hAnsi="宋体" w:cs="Times New Roman" w:hint="eastAsia"/>
          <w:color w:val="000000"/>
          <w:sz w:val="32"/>
          <w:szCs w:val="32"/>
        </w:rPr>
        <w:t>系统计划选用的</w:t>
      </w:r>
      <w:r w:rsidRPr="00673AE2">
        <w:rPr>
          <w:rFonts w:ascii="仿宋_GB2312" w:eastAsia="仿宋_GB2312" w:hAnsi="宋体" w:hint="eastAsia"/>
          <w:color w:val="000000"/>
          <w:sz w:val="32"/>
          <w:szCs w:val="32"/>
        </w:rPr>
        <w:t>SQL</w:t>
      </w:r>
      <w:r w:rsidRPr="00673AE2">
        <w:rPr>
          <w:rFonts w:ascii="仿宋_GB2312" w:eastAsia="仿宋_GB2312" w:hAnsi="宋体" w:cs="Times New Roman" w:hint="eastAsia"/>
          <w:color w:val="000000"/>
          <w:sz w:val="32"/>
          <w:szCs w:val="32"/>
        </w:rPr>
        <w:t>数据库平台</w:t>
      </w:r>
      <w:r w:rsidRPr="00673AE2">
        <w:rPr>
          <w:rFonts w:ascii="仿宋_GB2312" w:eastAsia="仿宋_GB2312" w:hAnsi="宋体" w:cs="Times New Roman" w:hint="eastAsia"/>
          <w:sz w:val="32"/>
          <w:szCs w:val="32"/>
        </w:rPr>
        <w:t>，可以通过数据库的接口程序，同异构数据库系统如MSSQL、SYBASE、Access、dbase、paradox等之间进行相互通信和数据交换。</w:t>
      </w:r>
    </w:p>
    <w:p w:rsidR="00C75806" w:rsidRPr="00673AE2" w:rsidRDefault="00C75806" w:rsidP="00F0287B">
      <w:pPr>
        <w:spacing w:line="540" w:lineRule="exact"/>
        <w:ind w:firstLineChars="200" w:firstLine="640"/>
        <w:jc w:val="left"/>
        <w:rPr>
          <w:rFonts w:ascii="仿宋_GB2312" w:eastAsia="仿宋_GB2312" w:hAnsi="宋体" w:cs="Times New Roman"/>
          <w:sz w:val="32"/>
          <w:szCs w:val="32"/>
        </w:rPr>
      </w:pPr>
      <w:r w:rsidRPr="00673AE2">
        <w:rPr>
          <w:rFonts w:ascii="仿宋_GB2312" w:eastAsia="仿宋_GB2312" w:hAnsi="宋体" w:cs="Times New Roman" w:hint="eastAsia"/>
          <w:sz w:val="32"/>
          <w:szCs w:val="32"/>
        </w:rPr>
        <w:t>2</w:t>
      </w:r>
      <w:r w:rsidRPr="00673AE2">
        <w:rPr>
          <w:rFonts w:ascii="仿宋_GB2312" w:eastAsia="仿宋_GB2312" w:hAnsi="宋体" w:hint="eastAsia"/>
          <w:sz w:val="32"/>
          <w:szCs w:val="32"/>
        </w:rPr>
        <w:t>．</w:t>
      </w:r>
      <w:r w:rsidRPr="00673AE2">
        <w:rPr>
          <w:rFonts w:ascii="仿宋_GB2312" w:eastAsia="仿宋_GB2312" w:hAnsi="宋体" w:cs="Times New Roman" w:hint="eastAsia"/>
          <w:sz w:val="32"/>
          <w:szCs w:val="32"/>
        </w:rPr>
        <w:t>应用系统要求具备继承平滑升级的能力</w:t>
      </w:r>
    </w:p>
    <w:p w:rsidR="00C75806" w:rsidRPr="00673AE2" w:rsidRDefault="00C75806" w:rsidP="00673AE2">
      <w:pPr>
        <w:spacing w:line="540" w:lineRule="exact"/>
        <w:ind w:firstLineChars="200" w:firstLine="640"/>
        <w:rPr>
          <w:rFonts w:ascii="仿宋_GB2312" w:eastAsia="仿宋_GB2312" w:hAnsi="宋体" w:cs="Times New Roman"/>
          <w:color w:val="0000FF"/>
          <w:sz w:val="32"/>
          <w:szCs w:val="32"/>
        </w:rPr>
      </w:pPr>
      <w:r w:rsidRPr="00673AE2">
        <w:rPr>
          <w:rFonts w:ascii="仿宋_GB2312" w:eastAsia="仿宋_GB2312" w:hAnsi="宋体" w:cs="Times New Roman" w:hint="eastAsia"/>
          <w:sz w:val="32"/>
          <w:szCs w:val="32"/>
        </w:rPr>
        <w:t>系统建设后期开发可能要涉及到数据库平台更换的问</w:t>
      </w:r>
      <w:r w:rsidRPr="00673AE2">
        <w:rPr>
          <w:rFonts w:ascii="仿宋_GB2312" w:eastAsia="仿宋_GB2312" w:hAnsi="宋体" w:cs="Times New Roman" w:hint="eastAsia"/>
          <w:sz w:val="32"/>
          <w:szCs w:val="32"/>
        </w:rPr>
        <w:lastRenderedPageBreak/>
        <w:t>题，所以要求系统选用的数据库系统支持结构化查询语言的标准。</w:t>
      </w:r>
      <w:r w:rsidRPr="00673AE2">
        <w:rPr>
          <w:rFonts w:ascii="仿宋_GB2312" w:eastAsia="仿宋_GB2312" w:hAnsi="宋体" w:cs="Times New Roman" w:hint="eastAsia"/>
          <w:color w:val="000000"/>
          <w:sz w:val="32"/>
          <w:szCs w:val="32"/>
        </w:rPr>
        <w:t>应用系统也要求完全具备继承系统平滑升级的能力，所以其设计要求采用数据</w:t>
      </w:r>
      <w:r w:rsidRPr="00673AE2">
        <w:rPr>
          <w:rFonts w:ascii="仿宋_GB2312" w:eastAsia="仿宋_GB2312" w:hAnsi="宋体" w:cs="Times New Roman" w:hint="eastAsia"/>
          <w:sz w:val="32"/>
          <w:szCs w:val="32"/>
        </w:rPr>
        <w:t>库动态建模技术，建成后的应用系统应该是一种运行于某个数据库管理系统之上的应用系统，而不是基于某个数据库平台的应用系统。</w:t>
      </w:r>
    </w:p>
    <w:p w:rsidR="00C75806" w:rsidRPr="00673AE2" w:rsidRDefault="00C75806" w:rsidP="00F0287B">
      <w:pPr>
        <w:spacing w:line="540" w:lineRule="exact"/>
        <w:ind w:firstLineChars="200" w:firstLine="640"/>
        <w:jc w:val="left"/>
        <w:outlineLvl w:val="1"/>
        <w:rPr>
          <w:rFonts w:ascii="仿宋_GB2312" w:eastAsia="仿宋_GB2312" w:hAnsi="宋体" w:cs="Times New Roman"/>
          <w:sz w:val="32"/>
          <w:szCs w:val="32"/>
        </w:rPr>
      </w:pPr>
      <w:bookmarkStart w:id="7" w:name="_Toc175477248"/>
      <w:r w:rsidRPr="00673AE2">
        <w:rPr>
          <w:rFonts w:ascii="仿宋_GB2312" w:eastAsia="仿宋_GB2312" w:hAnsi="宋体" w:hint="eastAsia"/>
          <w:sz w:val="32"/>
          <w:szCs w:val="32"/>
        </w:rPr>
        <w:t>（四）</w:t>
      </w:r>
      <w:r w:rsidRPr="00673AE2">
        <w:rPr>
          <w:rFonts w:ascii="仿宋_GB2312" w:eastAsia="仿宋_GB2312" w:hAnsi="宋体" w:cs="Times New Roman" w:hint="eastAsia"/>
          <w:sz w:val="32"/>
          <w:szCs w:val="32"/>
        </w:rPr>
        <w:t>数据库设计要求</w:t>
      </w:r>
      <w:bookmarkEnd w:id="7"/>
    </w:p>
    <w:p w:rsidR="00C75806" w:rsidRPr="00673AE2" w:rsidRDefault="00C75806" w:rsidP="00F0287B">
      <w:pPr>
        <w:spacing w:line="540" w:lineRule="exact"/>
        <w:ind w:firstLineChars="200" w:firstLine="640"/>
        <w:jc w:val="left"/>
        <w:rPr>
          <w:rFonts w:ascii="仿宋_GB2312" w:eastAsia="仿宋_GB2312" w:hAnsi="宋体" w:cs="Times New Roman"/>
          <w:sz w:val="32"/>
          <w:szCs w:val="32"/>
        </w:rPr>
      </w:pPr>
      <w:r w:rsidRPr="00673AE2">
        <w:rPr>
          <w:rFonts w:ascii="仿宋_GB2312" w:eastAsia="仿宋_GB2312" w:hAnsi="宋体" w:cs="Times New Roman" w:hint="eastAsia"/>
          <w:sz w:val="32"/>
          <w:szCs w:val="32"/>
        </w:rPr>
        <w:t>1</w:t>
      </w:r>
      <w:r w:rsidRPr="00673AE2">
        <w:rPr>
          <w:rFonts w:ascii="仿宋_GB2312" w:eastAsia="仿宋_GB2312" w:hAnsi="宋体" w:hint="eastAsia"/>
          <w:sz w:val="32"/>
          <w:szCs w:val="32"/>
        </w:rPr>
        <w:t>．</w:t>
      </w:r>
      <w:r w:rsidRPr="00673AE2">
        <w:rPr>
          <w:rFonts w:ascii="仿宋_GB2312" w:eastAsia="仿宋_GB2312" w:hAnsi="宋体" w:cs="Times New Roman" w:hint="eastAsia"/>
          <w:sz w:val="32"/>
          <w:szCs w:val="32"/>
        </w:rPr>
        <w:t>层次分明、布局合理</w:t>
      </w:r>
    </w:p>
    <w:p w:rsidR="00C75806" w:rsidRPr="00673AE2" w:rsidRDefault="00C75806" w:rsidP="00673AE2">
      <w:pPr>
        <w:spacing w:line="540" w:lineRule="exact"/>
        <w:ind w:firstLineChars="200" w:firstLine="640"/>
        <w:jc w:val="left"/>
        <w:rPr>
          <w:rFonts w:ascii="仿宋_GB2312" w:eastAsia="仿宋_GB2312" w:hAnsi="宋体" w:cs="Arial"/>
          <w:sz w:val="32"/>
          <w:szCs w:val="32"/>
        </w:rPr>
      </w:pPr>
      <w:r w:rsidRPr="00673AE2">
        <w:rPr>
          <w:rFonts w:ascii="仿宋_GB2312" w:eastAsia="仿宋_GB2312" w:hAnsi="宋体" w:cs="Times New Roman" w:hint="eastAsia"/>
          <w:sz w:val="32"/>
          <w:szCs w:val="32"/>
        </w:rPr>
        <w:t>数据信息应自下而上，逐层浓缩、归纳、合并，减少</w:t>
      </w:r>
      <w:r w:rsidRPr="00673AE2">
        <w:rPr>
          <w:rFonts w:ascii="仿宋_GB2312" w:eastAsia="仿宋_GB2312" w:hAnsi="宋体" w:cs="Arial" w:hint="eastAsia"/>
          <w:sz w:val="32"/>
          <w:szCs w:val="32"/>
        </w:rPr>
        <w:t>减少冗余，提高数据共享程度。</w:t>
      </w:r>
    </w:p>
    <w:p w:rsidR="00C75806" w:rsidRPr="00673AE2" w:rsidRDefault="00C75806" w:rsidP="00F0287B">
      <w:pPr>
        <w:spacing w:line="540" w:lineRule="exact"/>
        <w:ind w:firstLineChars="200" w:firstLine="640"/>
        <w:jc w:val="left"/>
        <w:rPr>
          <w:rFonts w:ascii="仿宋_GB2312" w:eastAsia="仿宋_GB2312" w:hAnsi="宋体" w:cs="Times New Roman"/>
          <w:sz w:val="32"/>
          <w:szCs w:val="32"/>
        </w:rPr>
      </w:pPr>
      <w:r w:rsidRPr="00673AE2">
        <w:rPr>
          <w:rFonts w:ascii="仿宋_GB2312" w:eastAsia="仿宋_GB2312" w:hAnsi="宋体" w:hint="eastAsia"/>
          <w:sz w:val="32"/>
          <w:szCs w:val="32"/>
        </w:rPr>
        <w:t>2.</w:t>
      </w:r>
      <w:r w:rsidRPr="00673AE2">
        <w:rPr>
          <w:rFonts w:ascii="仿宋_GB2312" w:eastAsia="仿宋_GB2312" w:hAnsi="宋体" w:cs="Times New Roman" w:hint="eastAsia"/>
          <w:sz w:val="32"/>
          <w:szCs w:val="32"/>
        </w:rPr>
        <w:t>保证数据结构化、规范化、编码标准化</w:t>
      </w:r>
    </w:p>
    <w:p w:rsidR="00C75806" w:rsidRPr="00673AE2" w:rsidRDefault="00C75806" w:rsidP="00673AE2">
      <w:pPr>
        <w:spacing w:line="540" w:lineRule="exact"/>
        <w:ind w:firstLineChars="200" w:firstLine="640"/>
        <w:jc w:val="left"/>
        <w:rPr>
          <w:rFonts w:ascii="仿宋_GB2312" w:eastAsia="仿宋_GB2312" w:hAnsi="宋体" w:cs="Times New Roman"/>
          <w:sz w:val="32"/>
          <w:szCs w:val="32"/>
        </w:rPr>
      </w:pPr>
      <w:r w:rsidRPr="00673AE2">
        <w:rPr>
          <w:rFonts w:ascii="仿宋_GB2312" w:eastAsia="仿宋_GB2312" w:hAnsi="宋体" w:cs="Arial" w:hint="eastAsia"/>
          <w:sz w:val="32"/>
          <w:szCs w:val="32"/>
        </w:rPr>
        <w:t>在每一个数据库</w:t>
      </w:r>
      <w:r w:rsidRPr="00673AE2">
        <w:rPr>
          <w:rFonts w:ascii="仿宋_GB2312" w:eastAsia="仿宋_GB2312" w:hAnsi="宋体" w:cs="Arial" w:hint="eastAsia"/>
          <w:color w:val="000000"/>
          <w:sz w:val="32"/>
          <w:szCs w:val="32"/>
        </w:rPr>
        <w:t>（表）</w:t>
      </w:r>
      <w:r w:rsidRPr="00673AE2">
        <w:rPr>
          <w:rFonts w:ascii="仿宋_GB2312" w:eastAsia="仿宋_GB2312" w:hAnsi="宋体" w:cs="Arial" w:hint="eastAsia"/>
          <w:sz w:val="32"/>
          <w:szCs w:val="32"/>
        </w:rPr>
        <w:t>设计之前都要有一个充分的、详细的数据分析、数据格式及较为统一的编码，为减少数据的冗余量，应尽量避免库结构的重复，并且要保证整个数据库设计的完整性。</w:t>
      </w:r>
    </w:p>
    <w:p w:rsidR="00C75806" w:rsidRPr="00673AE2" w:rsidRDefault="00C75806" w:rsidP="00F0287B">
      <w:pPr>
        <w:spacing w:line="540" w:lineRule="exact"/>
        <w:ind w:firstLineChars="200" w:firstLine="640"/>
        <w:jc w:val="left"/>
        <w:rPr>
          <w:rFonts w:ascii="仿宋_GB2312" w:eastAsia="仿宋_GB2312" w:hAnsi="宋体" w:cs="Times New Roman"/>
          <w:sz w:val="32"/>
          <w:szCs w:val="32"/>
        </w:rPr>
      </w:pPr>
      <w:r w:rsidRPr="00673AE2">
        <w:rPr>
          <w:rFonts w:ascii="仿宋_GB2312" w:eastAsia="仿宋_GB2312" w:hAnsi="宋体" w:hint="eastAsia"/>
          <w:sz w:val="32"/>
          <w:szCs w:val="32"/>
        </w:rPr>
        <w:t>3.</w:t>
      </w:r>
      <w:r w:rsidRPr="00673AE2">
        <w:rPr>
          <w:rFonts w:ascii="仿宋_GB2312" w:eastAsia="仿宋_GB2312" w:hAnsi="宋体" w:cs="Times New Roman" w:hint="eastAsia"/>
          <w:sz w:val="32"/>
          <w:szCs w:val="32"/>
        </w:rPr>
        <w:t>数据的独立性和可扩展性</w:t>
      </w:r>
    </w:p>
    <w:p w:rsidR="00C75806" w:rsidRPr="00673AE2" w:rsidRDefault="00C75806" w:rsidP="00673AE2">
      <w:pPr>
        <w:spacing w:line="540" w:lineRule="exact"/>
        <w:ind w:firstLineChars="200" w:firstLine="640"/>
        <w:jc w:val="left"/>
        <w:rPr>
          <w:rFonts w:ascii="仿宋_GB2312" w:eastAsia="仿宋_GB2312" w:hAnsi="宋体" w:cs="Times New Roman"/>
          <w:sz w:val="32"/>
          <w:szCs w:val="32"/>
        </w:rPr>
      </w:pPr>
      <w:r w:rsidRPr="00673AE2">
        <w:rPr>
          <w:rFonts w:ascii="仿宋_GB2312" w:eastAsia="仿宋_GB2312" w:hAnsi="宋体" w:cs="Arial" w:hint="eastAsia"/>
          <w:sz w:val="32"/>
          <w:szCs w:val="32"/>
        </w:rPr>
        <w:t>应尽量做到数据库的数据具有独立性，独立于应用程序，使数据库的设计及其结构的变化不影响程序，反之亦然。数据库设计要考虑其扩展接口，使得系统增加新的应用或新的需求时，不致于引起整个数据库系统的重新改写。</w:t>
      </w:r>
    </w:p>
    <w:p w:rsidR="00C75806" w:rsidRPr="00673AE2" w:rsidRDefault="00C75806" w:rsidP="00673AE2">
      <w:pPr>
        <w:spacing w:line="540" w:lineRule="exact"/>
        <w:jc w:val="left"/>
        <w:rPr>
          <w:rFonts w:ascii="仿宋_GB2312" w:eastAsia="仿宋_GB2312" w:hAnsi="宋体" w:cs="Times New Roman"/>
          <w:sz w:val="32"/>
          <w:szCs w:val="32"/>
        </w:rPr>
      </w:pPr>
      <w:r w:rsidRPr="00673AE2">
        <w:rPr>
          <w:rFonts w:ascii="仿宋_GB2312" w:eastAsia="仿宋_GB2312" w:hAnsi="宋体" w:hint="eastAsia"/>
          <w:sz w:val="32"/>
          <w:szCs w:val="32"/>
        </w:rPr>
        <w:t>4.</w:t>
      </w:r>
      <w:r w:rsidRPr="00673AE2">
        <w:rPr>
          <w:rFonts w:ascii="仿宋_GB2312" w:eastAsia="仿宋_GB2312" w:hAnsi="宋体" w:cs="Times New Roman" w:hint="eastAsia"/>
          <w:sz w:val="32"/>
          <w:szCs w:val="32"/>
        </w:rPr>
        <w:t>保证数据的安全可靠：数据库是整个系统的核心，其设计要保证可靠性和安全性，</w:t>
      </w:r>
      <w:r w:rsidR="00761631" w:rsidRPr="00673AE2">
        <w:rPr>
          <w:rFonts w:ascii="仿宋_GB2312" w:eastAsia="仿宋_GB2312" w:hAnsi="宋体" w:cs="Times New Roman" w:hint="eastAsia"/>
          <w:sz w:val="32"/>
          <w:szCs w:val="32"/>
        </w:rPr>
        <w:t>支持数据库定期备份，</w:t>
      </w:r>
      <w:r w:rsidRPr="00673AE2">
        <w:rPr>
          <w:rFonts w:ascii="仿宋_GB2312" w:eastAsia="仿宋_GB2312" w:hAnsi="宋体" w:cs="Arial" w:hint="eastAsia"/>
          <w:sz w:val="32"/>
          <w:szCs w:val="32"/>
        </w:rPr>
        <w:t>不能因某一数据库的临时故障而导致整个信息系统的瘫痪，尤其要做好对数据库访问的授权设计。</w:t>
      </w:r>
    </w:p>
    <w:p w:rsidR="00C75806" w:rsidRPr="00673AE2" w:rsidRDefault="00A95404" w:rsidP="00F0287B">
      <w:pPr>
        <w:spacing w:line="540" w:lineRule="exact"/>
        <w:ind w:firstLineChars="200" w:firstLine="640"/>
        <w:jc w:val="left"/>
        <w:outlineLvl w:val="1"/>
        <w:rPr>
          <w:rFonts w:ascii="仿宋_GB2312" w:eastAsia="仿宋_GB2312" w:hAnsi="宋体" w:cs="Times New Roman"/>
          <w:sz w:val="32"/>
          <w:szCs w:val="32"/>
        </w:rPr>
      </w:pPr>
      <w:bookmarkStart w:id="8" w:name="_Toc175477249"/>
      <w:r w:rsidRPr="00673AE2">
        <w:rPr>
          <w:rFonts w:ascii="仿宋_GB2312" w:eastAsia="仿宋_GB2312" w:hAnsi="宋体" w:hint="eastAsia"/>
          <w:sz w:val="32"/>
          <w:szCs w:val="32"/>
        </w:rPr>
        <w:t>（五）</w:t>
      </w:r>
      <w:r w:rsidRPr="00673AE2">
        <w:rPr>
          <w:rFonts w:ascii="仿宋_GB2312" w:eastAsia="仿宋_GB2312" w:hAnsi="宋体" w:cs="Times New Roman" w:hint="eastAsia"/>
          <w:sz w:val="32"/>
          <w:szCs w:val="32"/>
        </w:rPr>
        <w:t>软件开发原则</w:t>
      </w:r>
      <w:bookmarkEnd w:id="8"/>
    </w:p>
    <w:p w:rsidR="00C75806" w:rsidRPr="00673AE2" w:rsidRDefault="00A95404" w:rsidP="00F0287B">
      <w:pPr>
        <w:spacing w:line="540" w:lineRule="exact"/>
        <w:ind w:firstLineChars="200" w:firstLine="640"/>
        <w:rPr>
          <w:rFonts w:ascii="仿宋_GB2312" w:eastAsia="仿宋_GB2312" w:hAnsi="宋体" w:cs="Times New Roman"/>
          <w:sz w:val="32"/>
          <w:szCs w:val="32"/>
        </w:rPr>
      </w:pPr>
      <w:r w:rsidRPr="00673AE2">
        <w:rPr>
          <w:rFonts w:ascii="仿宋_GB2312" w:eastAsia="仿宋_GB2312" w:hAnsi="宋体" w:hint="eastAsia"/>
          <w:sz w:val="32"/>
          <w:szCs w:val="32"/>
        </w:rPr>
        <w:t>1.</w:t>
      </w:r>
      <w:r w:rsidR="00C75806" w:rsidRPr="00673AE2">
        <w:rPr>
          <w:rFonts w:ascii="仿宋_GB2312" w:eastAsia="仿宋_GB2312" w:hAnsi="宋体" w:cs="Times New Roman" w:hint="eastAsia"/>
          <w:sz w:val="32"/>
          <w:szCs w:val="32"/>
        </w:rPr>
        <w:t>界面要求：软件的操作界面总的原则是简单、美观、</w:t>
      </w:r>
      <w:r w:rsidR="00C75806" w:rsidRPr="00673AE2">
        <w:rPr>
          <w:rFonts w:ascii="仿宋_GB2312" w:eastAsia="仿宋_GB2312" w:hAnsi="宋体" w:cs="Times New Roman" w:hint="eastAsia"/>
          <w:sz w:val="32"/>
          <w:szCs w:val="32"/>
        </w:rPr>
        <w:lastRenderedPageBreak/>
        <w:t>实用，容易理解，易于掌握其使用方法。</w:t>
      </w:r>
    </w:p>
    <w:p w:rsidR="00C75806" w:rsidRPr="00673AE2" w:rsidRDefault="00A95404" w:rsidP="00F0287B">
      <w:pPr>
        <w:spacing w:line="540" w:lineRule="exact"/>
        <w:ind w:firstLineChars="200" w:firstLine="640"/>
        <w:rPr>
          <w:rFonts w:ascii="仿宋_GB2312" w:eastAsia="仿宋_GB2312" w:hAnsi="宋体" w:cs="Times New Roman"/>
          <w:bCs/>
          <w:sz w:val="32"/>
          <w:szCs w:val="32"/>
        </w:rPr>
      </w:pPr>
      <w:r w:rsidRPr="00673AE2">
        <w:rPr>
          <w:rFonts w:ascii="仿宋_GB2312" w:eastAsia="仿宋_GB2312" w:hAnsi="宋体" w:hint="eastAsia"/>
          <w:bCs/>
          <w:sz w:val="32"/>
          <w:szCs w:val="32"/>
        </w:rPr>
        <w:t>2.</w:t>
      </w:r>
      <w:r w:rsidR="00C75806" w:rsidRPr="00673AE2">
        <w:rPr>
          <w:rFonts w:ascii="仿宋_GB2312" w:eastAsia="仿宋_GB2312" w:hAnsi="宋体" w:cs="Times New Roman" w:hint="eastAsia"/>
          <w:bCs/>
          <w:sz w:val="32"/>
          <w:szCs w:val="32"/>
        </w:rPr>
        <w:t>兼容性：</w:t>
      </w:r>
      <w:r w:rsidRPr="00673AE2">
        <w:rPr>
          <w:rFonts w:ascii="仿宋_GB2312" w:eastAsia="仿宋_GB2312" w:hAnsi="宋体" w:hint="eastAsia"/>
          <w:bCs/>
          <w:sz w:val="32"/>
          <w:szCs w:val="32"/>
        </w:rPr>
        <w:t>系统</w:t>
      </w:r>
      <w:r w:rsidR="00C75806" w:rsidRPr="00673AE2">
        <w:rPr>
          <w:rFonts w:ascii="仿宋_GB2312" w:eastAsia="仿宋_GB2312" w:hAnsi="宋体" w:cs="Times New Roman" w:hint="eastAsia"/>
          <w:bCs/>
          <w:sz w:val="32"/>
          <w:szCs w:val="32"/>
        </w:rPr>
        <w:t>的体系结构应与已有的业务系统兼容，可为这些系统提供数据，并在得到授权后能够直接调入上述系统的数据。</w:t>
      </w:r>
    </w:p>
    <w:p w:rsidR="00C75806" w:rsidRPr="00673AE2" w:rsidRDefault="00A95404" w:rsidP="00F0287B">
      <w:pPr>
        <w:spacing w:line="540" w:lineRule="exact"/>
        <w:ind w:firstLineChars="200" w:firstLine="640"/>
        <w:rPr>
          <w:rFonts w:ascii="仿宋_GB2312" w:eastAsia="仿宋_GB2312" w:hAnsi="宋体" w:cs="Times New Roman"/>
          <w:bCs/>
          <w:sz w:val="32"/>
          <w:szCs w:val="32"/>
        </w:rPr>
      </w:pPr>
      <w:r w:rsidRPr="00673AE2">
        <w:rPr>
          <w:rFonts w:ascii="仿宋_GB2312" w:eastAsia="仿宋_GB2312" w:hAnsi="宋体" w:hint="eastAsia"/>
          <w:bCs/>
          <w:sz w:val="32"/>
          <w:szCs w:val="32"/>
        </w:rPr>
        <w:t>3.</w:t>
      </w:r>
      <w:r w:rsidR="00C75806" w:rsidRPr="00673AE2">
        <w:rPr>
          <w:rFonts w:ascii="仿宋_GB2312" w:eastAsia="仿宋_GB2312" w:hAnsi="宋体" w:cs="Times New Roman" w:hint="eastAsia"/>
          <w:bCs/>
          <w:sz w:val="32"/>
          <w:szCs w:val="32"/>
        </w:rPr>
        <w:t>先进性：平台设计应采用最新的软、硬件技术，保持高起点。要充分考虑未来系统升级的要求，具有开放性、兼容性、扩展性。</w:t>
      </w:r>
    </w:p>
    <w:p w:rsidR="00C75806" w:rsidRPr="00673AE2" w:rsidRDefault="00A95404" w:rsidP="00F0287B">
      <w:pPr>
        <w:spacing w:line="540" w:lineRule="exact"/>
        <w:ind w:firstLineChars="200" w:firstLine="640"/>
        <w:rPr>
          <w:rFonts w:ascii="仿宋_GB2312" w:eastAsia="仿宋_GB2312" w:hAnsi="宋体" w:cs="Times New Roman"/>
          <w:bCs/>
          <w:sz w:val="32"/>
          <w:szCs w:val="32"/>
        </w:rPr>
      </w:pPr>
      <w:r w:rsidRPr="00673AE2">
        <w:rPr>
          <w:rFonts w:ascii="仿宋_GB2312" w:eastAsia="仿宋_GB2312" w:hAnsi="宋体" w:hint="eastAsia"/>
          <w:bCs/>
          <w:sz w:val="32"/>
          <w:szCs w:val="32"/>
        </w:rPr>
        <w:t>4.</w:t>
      </w:r>
      <w:r w:rsidR="00C75806" w:rsidRPr="00673AE2">
        <w:rPr>
          <w:rFonts w:ascii="仿宋_GB2312" w:eastAsia="仿宋_GB2312" w:hAnsi="宋体" w:cs="Times New Roman" w:hint="eastAsia"/>
          <w:bCs/>
          <w:sz w:val="32"/>
          <w:szCs w:val="32"/>
        </w:rPr>
        <w:t>标准化：在开发中，数据规范、指标代码体系、接口标准等都应遵循妇幼有关数据集合规范标准、卫生部及国际规范标准。</w:t>
      </w:r>
    </w:p>
    <w:p w:rsidR="00761631" w:rsidRPr="00673AE2" w:rsidRDefault="0076163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（六）安全设计原则</w:t>
      </w:r>
    </w:p>
    <w:p w:rsidR="00761631" w:rsidRPr="00673AE2" w:rsidRDefault="0076163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cs="Times New Roman" w:hint="eastAsia"/>
          <w:bCs/>
          <w:sz w:val="32"/>
          <w:szCs w:val="32"/>
        </w:rPr>
        <w:t>系统要求具有严密的安全保密措施，充分应用数字证书、身</w:t>
      </w:r>
      <w:r w:rsidR="008C0551" w:rsidRPr="00673AE2">
        <w:rPr>
          <w:rFonts w:ascii="仿宋_GB2312" w:eastAsia="仿宋_GB2312" w:hAnsi="宋体" w:cs="Times New Roman" w:hint="eastAsia"/>
          <w:bCs/>
          <w:sz w:val="32"/>
          <w:szCs w:val="32"/>
        </w:rPr>
        <w:t>份识别与验证、访问权限控制等，可根据用户不同身份严格区分去权限，同时应满足三级等保测评相关技术检测。</w:t>
      </w:r>
    </w:p>
    <w:p w:rsidR="00761631" w:rsidRPr="00673AE2" w:rsidRDefault="0076163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1．系统管理方面的安全性</w:t>
      </w:r>
    </w:p>
    <w:p w:rsidR="00761631" w:rsidRPr="00673AE2" w:rsidRDefault="0076163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采用以下管理实现系统安全：</w:t>
      </w:r>
    </w:p>
    <w:p w:rsidR="00761631" w:rsidRPr="00673AE2" w:rsidRDefault="0076163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登陆安全性：FTP或者远程管理等的帐号安全；</w:t>
      </w:r>
    </w:p>
    <w:p w:rsidR="00761631" w:rsidRPr="00673AE2" w:rsidRDefault="0076163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端口安全性：应用服务器开放端口安全性；</w:t>
      </w:r>
    </w:p>
    <w:p w:rsidR="00761631" w:rsidRPr="00673AE2" w:rsidRDefault="0076163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数据库的安全性；定期更新管理员密码；做好备份机制；</w:t>
      </w:r>
    </w:p>
    <w:p w:rsidR="00761631" w:rsidRPr="00673AE2" w:rsidRDefault="00F0287B" w:rsidP="00F0287B">
      <w:pPr>
        <w:spacing w:line="540" w:lineRule="exact"/>
        <w:ind w:firstLineChars="200" w:firstLine="640"/>
        <w:jc w:val="left"/>
        <w:outlineLvl w:val="1"/>
        <w:rPr>
          <w:rFonts w:ascii="仿宋_GB2312" w:eastAsia="仿宋_GB2312" w:hAnsi="宋体"/>
          <w:sz w:val="32"/>
          <w:szCs w:val="32"/>
        </w:rPr>
      </w:pPr>
      <w:r>
        <w:rPr>
          <w:rFonts w:ascii="仿宋_GB2312" w:eastAsia="仿宋_GB2312" w:hAnsi="宋体" w:hint="eastAsia"/>
          <w:sz w:val="32"/>
          <w:szCs w:val="32"/>
        </w:rPr>
        <w:t>防护机制安全性：</w:t>
      </w:r>
      <w:r w:rsidR="00761631" w:rsidRPr="00673AE2">
        <w:rPr>
          <w:rFonts w:ascii="仿宋_GB2312" w:eastAsia="仿宋_GB2312" w:hAnsi="宋体" w:hint="eastAsia"/>
          <w:sz w:val="32"/>
          <w:szCs w:val="32"/>
        </w:rPr>
        <w:t>使用防火墙、入侵检测、 安全网关等安全软件来保护系统；</w:t>
      </w:r>
    </w:p>
    <w:p w:rsidR="00761631" w:rsidRPr="00673AE2" w:rsidRDefault="00F0287B" w:rsidP="00F0287B">
      <w:pPr>
        <w:spacing w:line="540" w:lineRule="exact"/>
        <w:ind w:firstLineChars="200" w:firstLine="640"/>
        <w:jc w:val="left"/>
        <w:outlineLvl w:val="1"/>
        <w:rPr>
          <w:rFonts w:ascii="仿宋_GB2312" w:eastAsia="仿宋_GB2312" w:hAnsi="宋体"/>
          <w:sz w:val="32"/>
          <w:szCs w:val="32"/>
        </w:rPr>
      </w:pPr>
      <w:r>
        <w:rPr>
          <w:rFonts w:ascii="仿宋_GB2312" w:eastAsia="仿宋_GB2312" w:hAnsi="宋体" w:hint="eastAsia"/>
          <w:sz w:val="32"/>
          <w:szCs w:val="32"/>
        </w:rPr>
        <w:t>检测安全性：</w:t>
      </w:r>
      <w:r w:rsidR="00761631" w:rsidRPr="00673AE2">
        <w:rPr>
          <w:rFonts w:ascii="仿宋_GB2312" w:eastAsia="仿宋_GB2312" w:hAnsi="宋体" w:hint="eastAsia"/>
          <w:sz w:val="32"/>
          <w:szCs w:val="32"/>
        </w:rPr>
        <w:t>使用漏洞扫描工具对系统进行安全性测试；定期更新服务器操作系统的重大补丁；</w:t>
      </w:r>
    </w:p>
    <w:p w:rsidR="00761631" w:rsidRPr="00673AE2" w:rsidRDefault="0076163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2.系统开发方面的安全性</w:t>
      </w:r>
    </w:p>
    <w:p w:rsidR="00761631" w:rsidRPr="00673AE2" w:rsidRDefault="008C055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信息系统支持</w:t>
      </w:r>
      <w:r w:rsidR="00761631" w:rsidRPr="00673AE2">
        <w:rPr>
          <w:rFonts w:ascii="仿宋_GB2312" w:eastAsia="仿宋_GB2312" w:hAnsi="宋体" w:hint="eastAsia"/>
          <w:sz w:val="32"/>
          <w:szCs w:val="32"/>
        </w:rPr>
        <w:t>用户身份验证</w:t>
      </w:r>
      <w:r w:rsidRPr="00673AE2">
        <w:rPr>
          <w:rFonts w:ascii="仿宋_GB2312" w:eastAsia="仿宋_GB2312" w:hAnsi="宋体" w:hint="eastAsia"/>
          <w:sz w:val="32"/>
          <w:szCs w:val="32"/>
        </w:rPr>
        <w:t>，后期应考虑结合微信验证</w:t>
      </w:r>
      <w:r w:rsidRPr="00673AE2">
        <w:rPr>
          <w:rFonts w:ascii="仿宋_GB2312" w:eastAsia="仿宋_GB2312" w:hAnsi="宋体" w:hint="eastAsia"/>
          <w:sz w:val="32"/>
          <w:szCs w:val="32"/>
        </w:rPr>
        <w:lastRenderedPageBreak/>
        <w:t>登陆/CA证书登陆/短信验证登陆等安全验证模式；</w:t>
      </w:r>
    </w:p>
    <w:p w:rsidR="00761631" w:rsidRPr="00673AE2" w:rsidRDefault="008C055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支持</w:t>
      </w:r>
      <w:r w:rsidR="00761631" w:rsidRPr="00673AE2">
        <w:rPr>
          <w:rFonts w:ascii="仿宋_GB2312" w:eastAsia="仿宋_GB2312" w:hAnsi="宋体" w:hint="eastAsia"/>
          <w:sz w:val="32"/>
          <w:szCs w:val="32"/>
        </w:rPr>
        <w:t>使用 TCP/IP进行用户身份认证；</w:t>
      </w:r>
    </w:p>
    <w:p w:rsidR="00761631" w:rsidRPr="00673AE2" w:rsidRDefault="008C0551" w:rsidP="00F0287B">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支持</w:t>
      </w:r>
      <w:r w:rsidR="00761631" w:rsidRPr="00673AE2">
        <w:rPr>
          <w:rFonts w:ascii="仿宋_GB2312" w:eastAsia="仿宋_GB2312" w:hAnsi="宋体" w:hint="eastAsia"/>
          <w:sz w:val="32"/>
          <w:szCs w:val="32"/>
        </w:rPr>
        <w:t>防止SQL注入式攻击；</w:t>
      </w:r>
    </w:p>
    <w:p w:rsidR="00D30CED" w:rsidRPr="00673AE2" w:rsidRDefault="008C0551" w:rsidP="00D30CED">
      <w:pPr>
        <w:spacing w:line="540" w:lineRule="exact"/>
        <w:ind w:firstLineChars="200" w:firstLine="640"/>
        <w:jc w:val="left"/>
        <w:outlineLvl w:val="1"/>
        <w:rPr>
          <w:rFonts w:ascii="仿宋_GB2312" w:eastAsia="仿宋_GB2312" w:hAnsi="宋体"/>
          <w:sz w:val="32"/>
          <w:szCs w:val="32"/>
        </w:rPr>
      </w:pPr>
      <w:r w:rsidRPr="00673AE2">
        <w:rPr>
          <w:rFonts w:ascii="仿宋_GB2312" w:eastAsia="仿宋_GB2312" w:hAnsi="宋体" w:hint="eastAsia"/>
          <w:sz w:val="32"/>
          <w:szCs w:val="32"/>
        </w:rPr>
        <w:t>支持</w:t>
      </w:r>
      <w:r w:rsidR="00761631" w:rsidRPr="00673AE2">
        <w:rPr>
          <w:rFonts w:ascii="仿宋_GB2312" w:eastAsia="仿宋_GB2312" w:hAnsi="宋体" w:hint="eastAsia"/>
          <w:sz w:val="32"/>
          <w:szCs w:val="32"/>
        </w:rPr>
        <w:t>防止恶意代码注入；</w:t>
      </w:r>
      <w:r w:rsidR="00D30CED" w:rsidRPr="00673AE2">
        <w:rPr>
          <w:rFonts w:ascii="仿宋_GB2312" w:eastAsia="仿宋_GB2312" w:hAnsi="宋体" w:hint="eastAsia"/>
          <w:sz w:val="32"/>
          <w:szCs w:val="32"/>
        </w:rPr>
        <w:t>（</w:t>
      </w:r>
      <w:r w:rsidR="00D30CED">
        <w:rPr>
          <w:rFonts w:ascii="仿宋_GB2312" w:eastAsia="仿宋_GB2312" w:hAnsi="宋体" w:hint="eastAsia"/>
          <w:sz w:val="32"/>
          <w:szCs w:val="32"/>
        </w:rPr>
        <w:t>七</w:t>
      </w:r>
      <w:r w:rsidR="00D30CED" w:rsidRPr="00673AE2">
        <w:rPr>
          <w:rFonts w:ascii="仿宋_GB2312" w:eastAsia="仿宋_GB2312" w:hAnsi="宋体" w:hint="eastAsia"/>
          <w:sz w:val="32"/>
          <w:szCs w:val="32"/>
        </w:rPr>
        <w:t>）</w:t>
      </w:r>
      <w:r w:rsidR="00D30CED">
        <w:rPr>
          <w:rFonts w:ascii="仿宋_GB2312" w:eastAsia="仿宋_GB2312" w:hAnsi="宋体" w:hint="eastAsia"/>
          <w:sz w:val="32"/>
          <w:szCs w:val="32"/>
        </w:rPr>
        <w:t>系统</w:t>
      </w:r>
      <w:r w:rsidR="0081535B">
        <w:rPr>
          <w:rFonts w:ascii="仿宋_GB2312" w:eastAsia="仿宋_GB2312" w:hAnsi="宋体" w:hint="eastAsia"/>
          <w:sz w:val="32"/>
          <w:szCs w:val="32"/>
        </w:rPr>
        <w:t>接口</w:t>
      </w:r>
      <w:r w:rsidR="00DF5FFC">
        <w:rPr>
          <w:rFonts w:ascii="仿宋_GB2312" w:eastAsia="仿宋_GB2312" w:hAnsi="宋体" w:hint="eastAsia"/>
          <w:sz w:val="32"/>
          <w:szCs w:val="32"/>
        </w:rPr>
        <w:t>连通性</w:t>
      </w:r>
      <w:r w:rsidR="00D30CED">
        <w:rPr>
          <w:rFonts w:ascii="仿宋_GB2312" w:eastAsia="仿宋_GB2312" w:hAnsi="宋体" w:hint="eastAsia"/>
          <w:sz w:val="32"/>
          <w:szCs w:val="32"/>
        </w:rPr>
        <w:t>设计原则</w:t>
      </w:r>
    </w:p>
    <w:p w:rsidR="00D30CED" w:rsidRPr="0081535B" w:rsidRDefault="003146D7" w:rsidP="00F0287B">
      <w:pPr>
        <w:spacing w:line="540" w:lineRule="exact"/>
        <w:ind w:firstLineChars="200" w:firstLine="640"/>
        <w:jc w:val="left"/>
        <w:outlineLvl w:val="1"/>
        <w:rPr>
          <w:rFonts w:ascii="仿宋_GB2312" w:eastAsia="仿宋_GB2312" w:hAnsi="宋体"/>
          <w:sz w:val="32"/>
          <w:szCs w:val="32"/>
        </w:rPr>
      </w:pPr>
      <w:r w:rsidRPr="003146D7">
        <w:rPr>
          <w:rFonts w:ascii="仿宋_GB2312" w:eastAsia="仿宋_GB2312" w:hAnsi="宋体" w:hint="eastAsia"/>
          <w:sz w:val="32"/>
          <w:szCs w:val="32"/>
        </w:rPr>
        <w:t>系统支持根据就诊日期，获取医医院</w:t>
      </w:r>
      <w:r w:rsidRPr="003146D7">
        <w:rPr>
          <w:rFonts w:ascii="仿宋_GB2312" w:eastAsia="仿宋_GB2312" w:hAnsi="宋体"/>
          <w:sz w:val="32"/>
          <w:szCs w:val="32"/>
        </w:rPr>
        <w:t>HIS系统</w:t>
      </w:r>
      <w:r w:rsidRPr="003146D7">
        <w:rPr>
          <w:rFonts w:ascii="仿宋_GB2312" w:eastAsia="仿宋_GB2312" w:hAnsi="宋体" w:hint="eastAsia"/>
          <w:sz w:val="32"/>
          <w:szCs w:val="32"/>
        </w:rPr>
        <w:t>门诊患者列表；</w:t>
      </w:r>
    </w:p>
    <w:p w:rsidR="00247F00" w:rsidRDefault="003146D7" w:rsidP="00F27F9B">
      <w:pPr>
        <w:spacing w:line="540" w:lineRule="exact"/>
        <w:ind w:firstLineChars="200" w:firstLine="640"/>
        <w:jc w:val="left"/>
        <w:outlineLvl w:val="1"/>
        <w:rPr>
          <w:rFonts w:ascii="仿宋_GB2312" w:eastAsia="仿宋_GB2312" w:hAnsi="宋体"/>
          <w:sz w:val="32"/>
          <w:szCs w:val="32"/>
        </w:rPr>
      </w:pPr>
      <w:r w:rsidRPr="003146D7">
        <w:rPr>
          <w:rFonts w:ascii="仿宋_GB2312" w:eastAsia="仿宋_GB2312" w:hAnsi="宋体" w:hint="eastAsia"/>
          <w:sz w:val="32"/>
          <w:szCs w:val="32"/>
        </w:rPr>
        <w:t>系统支持根据就诊日期、就诊号，获取医院</w:t>
      </w:r>
      <w:r w:rsidRPr="003146D7">
        <w:rPr>
          <w:rFonts w:ascii="仿宋_GB2312" w:eastAsia="仿宋_GB2312" w:hAnsi="宋体"/>
          <w:sz w:val="32"/>
          <w:szCs w:val="32"/>
        </w:rPr>
        <w:t>HIS</w:t>
      </w:r>
      <w:r w:rsidRPr="003146D7">
        <w:rPr>
          <w:rFonts w:ascii="仿宋_GB2312" w:eastAsia="仿宋_GB2312" w:hAnsi="宋体" w:hint="eastAsia"/>
          <w:sz w:val="32"/>
          <w:szCs w:val="32"/>
        </w:rPr>
        <w:t>系统患者门诊就诊记录；</w:t>
      </w:r>
    </w:p>
    <w:p w:rsidR="00247F00" w:rsidRDefault="003146D7" w:rsidP="00F27F9B">
      <w:pPr>
        <w:spacing w:line="540" w:lineRule="exact"/>
        <w:ind w:firstLineChars="200" w:firstLine="640"/>
        <w:jc w:val="left"/>
        <w:outlineLvl w:val="1"/>
        <w:rPr>
          <w:rFonts w:ascii="仿宋_GB2312" w:eastAsia="仿宋_GB2312" w:hAnsi="宋体"/>
          <w:sz w:val="32"/>
          <w:szCs w:val="32"/>
        </w:rPr>
      </w:pPr>
      <w:r w:rsidRPr="003146D7">
        <w:rPr>
          <w:rFonts w:ascii="仿宋_GB2312" w:eastAsia="仿宋_GB2312" w:hAnsi="宋体" w:hint="eastAsia"/>
          <w:sz w:val="32"/>
          <w:szCs w:val="32"/>
        </w:rPr>
        <w:t>系统支持根据就诊日期、就诊次，获取医院</w:t>
      </w:r>
      <w:r w:rsidRPr="003146D7">
        <w:rPr>
          <w:rFonts w:ascii="仿宋_GB2312" w:eastAsia="仿宋_GB2312" w:hAnsi="宋体"/>
          <w:sz w:val="32"/>
          <w:szCs w:val="32"/>
        </w:rPr>
        <w:t>HIS系统</w:t>
      </w:r>
      <w:r w:rsidRPr="003146D7">
        <w:rPr>
          <w:rFonts w:ascii="仿宋_GB2312" w:eastAsia="仿宋_GB2312" w:hAnsi="宋体" w:hint="eastAsia"/>
          <w:sz w:val="32"/>
          <w:szCs w:val="32"/>
        </w:rPr>
        <w:t>当次就诊检验申请及检验单号（门诊）</w:t>
      </w:r>
      <w:r w:rsidR="0081535B">
        <w:rPr>
          <w:rFonts w:ascii="仿宋_GB2312" w:eastAsia="仿宋_GB2312" w:hAnsi="宋体" w:hint="eastAsia"/>
          <w:sz w:val="32"/>
          <w:szCs w:val="32"/>
        </w:rPr>
        <w:t>；</w:t>
      </w:r>
    </w:p>
    <w:p w:rsidR="00247F00" w:rsidRDefault="0081535B">
      <w:pPr>
        <w:spacing w:line="540" w:lineRule="exact"/>
        <w:ind w:firstLineChars="200" w:firstLine="640"/>
        <w:jc w:val="left"/>
        <w:outlineLvl w:val="1"/>
        <w:rPr>
          <w:rFonts w:ascii="仿宋_GB2312" w:eastAsia="仿宋_GB2312" w:hAnsi="宋体"/>
          <w:sz w:val="32"/>
          <w:szCs w:val="32"/>
        </w:rPr>
      </w:pPr>
      <w:r>
        <w:rPr>
          <w:rFonts w:ascii="仿宋_GB2312" w:eastAsia="仿宋_GB2312" w:hAnsi="宋体" w:hint="eastAsia"/>
          <w:sz w:val="32"/>
          <w:szCs w:val="32"/>
        </w:rPr>
        <w:t>系统支持</w:t>
      </w:r>
      <w:r w:rsidR="003146D7" w:rsidRPr="003146D7">
        <w:rPr>
          <w:rFonts w:ascii="仿宋_GB2312" w:eastAsia="仿宋_GB2312" w:hAnsi="宋体" w:hint="eastAsia"/>
          <w:sz w:val="32"/>
          <w:szCs w:val="32"/>
        </w:rPr>
        <w:t>根据患者</w:t>
      </w:r>
      <w:r w:rsidR="003146D7" w:rsidRPr="003146D7">
        <w:rPr>
          <w:rFonts w:ascii="仿宋_GB2312" w:eastAsia="仿宋_GB2312" w:hAnsi="宋体"/>
          <w:sz w:val="32"/>
          <w:szCs w:val="32"/>
        </w:rPr>
        <w:t>ID</w:t>
      </w:r>
      <w:r w:rsidR="003146D7" w:rsidRPr="003146D7">
        <w:rPr>
          <w:rFonts w:ascii="仿宋_GB2312" w:eastAsia="仿宋_GB2312" w:hAnsi="宋体" w:hint="eastAsia"/>
          <w:sz w:val="32"/>
          <w:szCs w:val="32"/>
        </w:rPr>
        <w:t>、住院次获取</w:t>
      </w:r>
      <w:r>
        <w:rPr>
          <w:rFonts w:ascii="仿宋_GB2312" w:eastAsia="仿宋_GB2312" w:hAnsi="宋体" w:hint="eastAsia"/>
          <w:sz w:val="32"/>
          <w:szCs w:val="32"/>
        </w:rPr>
        <w:t>医院HIS系统</w:t>
      </w:r>
      <w:r w:rsidR="003146D7" w:rsidRPr="003146D7">
        <w:rPr>
          <w:rFonts w:ascii="仿宋_GB2312" w:eastAsia="仿宋_GB2312" w:hAnsi="宋体" w:hint="eastAsia"/>
          <w:sz w:val="32"/>
          <w:szCs w:val="32"/>
        </w:rPr>
        <w:t>当次住院检验申请及检验单号</w:t>
      </w:r>
      <w:r w:rsidR="003146D7" w:rsidRPr="003146D7">
        <w:rPr>
          <w:rFonts w:ascii="仿宋_GB2312" w:eastAsia="仿宋_GB2312" w:hAnsi="宋体"/>
          <w:sz w:val="32"/>
          <w:szCs w:val="32"/>
        </w:rPr>
        <w:t>(</w:t>
      </w:r>
      <w:r w:rsidR="003146D7" w:rsidRPr="003146D7">
        <w:rPr>
          <w:rFonts w:ascii="仿宋_GB2312" w:eastAsia="仿宋_GB2312" w:hAnsi="宋体" w:hint="eastAsia"/>
          <w:sz w:val="32"/>
          <w:szCs w:val="32"/>
        </w:rPr>
        <w:t>住院</w:t>
      </w:r>
      <w:r w:rsidR="003146D7" w:rsidRPr="003146D7">
        <w:rPr>
          <w:rFonts w:ascii="仿宋_GB2312" w:eastAsia="仿宋_GB2312" w:hAnsi="宋体"/>
          <w:sz w:val="32"/>
          <w:szCs w:val="32"/>
        </w:rPr>
        <w:t>)</w:t>
      </w:r>
      <w:r>
        <w:rPr>
          <w:rFonts w:ascii="仿宋_GB2312" w:eastAsia="仿宋_GB2312" w:hAnsi="宋体"/>
          <w:sz w:val="32"/>
          <w:szCs w:val="32"/>
        </w:rPr>
        <w:t>；</w:t>
      </w:r>
    </w:p>
    <w:p w:rsidR="00247F00" w:rsidRDefault="0081535B">
      <w:pPr>
        <w:spacing w:line="540" w:lineRule="exact"/>
        <w:ind w:firstLineChars="200" w:firstLine="640"/>
        <w:jc w:val="left"/>
        <w:outlineLvl w:val="1"/>
        <w:rPr>
          <w:rFonts w:ascii="仿宋_GB2312" w:eastAsia="仿宋_GB2312" w:hAnsi="宋体"/>
          <w:sz w:val="32"/>
          <w:szCs w:val="32"/>
        </w:rPr>
      </w:pPr>
      <w:r>
        <w:rPr>
          <w:rFonts w:ascii="仿宋_GB2312" w:eastAsia="仿宋_GB2312" w:hAnsi="宋体" w:hint="eastAsia"/>
          <w:sz w:val="32"/>
          <w:szCs w:val="32"/>
        </w:rPr>
        <w:t>系统支持</w:t>
      </w:r>
      <w:r w:rsidR="003146D7" w:rsidRPr="003146D7">
        <w:rPr>
          <w:rFonts w:ascii="仿宋_GB2312" w:eastAsia="仿宋_GB2312" w:hAnsi="宋体" w:hint="eastAsia"/>
          <w:sz w:val="32"/>
          <w:szCs w:val="32"/>
        </w:rPr>
        <w:t>根据检验单号，获取</w:t>
      </w:r>
      <w:r>
        <w:rPr>
          <w:rFonts w:ascii="仿宋_GB2312" w:eastAsia="仿宋_GB2312" w:hAnsi="宋体" w:hint="eastAsia"/>
          <w:sz w:val="32"/>
          <w:szCs w:val="32"/>
        </w:rPr>
        <w:t>医院HIS系统</w:t>
      </w:r>
      <w:r w:rsidR="003146D7" w:rsidRPr="003146D7">
        <w:rPr>
          <w:rFonts w:ascii="仿宋_GB2312" w:eastAsia="仿宋_GB2312" w:hAnsi="宋体" w:hint="eastAsia"/>
          <w:sz w:val="32"/>
          <w:szCs w:val="32"/>
        </w:rPr>
        <w:t>检验项目及检验结果</w:t>
      </w:r>
      <w:r>
        <w:rPr>
          <w:rFonts w:ascii="仿宋_GB2312" w:eastAsia="仿宋_GB2312" w:hAnsi="宋体" w:hint="eastAsia"/>
          <w:sz w:val="32"/>
          <w:szCs w:val="32"/>
        </w:rPr>
        <w:t>；</w:t>
      </w:r>
    </w:p>
    <w:p w:rsidR="00247F00" w:rsidRDefault="0081535B">
      <w:pPr>
        <w:spacing w:line="540" w:lineRule="exact"/>
        <w:ind w:firstLineChars="200" w:firstLine="640"/>
        <w:jc w:val="left"/>
        <w:outlineLvl w:val="1"/>
        <w:rPr>
          <w:rFonts w:ascii="仿宋_GB2312" w:eastAsia="仿宋_GB2312" w:hAnsi="宋体"/>
          <w:sz w:val="32"/>
          <w:szCs w:val="32"/>
        </w:rPr>
      </w:pPr>
      <w:r>
        <w:rPr>
          <w:rFonts w:ascii="仿宋_GB2312" w:eastAsia="仿宋_GB2312" w:hAnsi="宋体" w:hint="eastAsia"/>
          <w:sz w:val="32"/>
          <w:szCs w:val="32"/>
        </w:rPr>
        <w:t>系统支持</w:t>
      </w:r>
      <w:r w:rsidR="003146D7" w:rsidRPr="003146D7">
        <w:rPr>
          <w:rFonts w:ascii="仿宋_GB2312" w:eastAsia="仿宋_GB2312" w:hAnsi="宋体" w:hint="eastAsia"/>
          <w:sz w:val="32"/>
          <w:szCs w:val="32"/>
        </w:rPr>
        <w:t>根据住院号获取</w:t>
      </w:r>
      <w:r>
        <w:rPr>
          <w:rFonts w:ascii="仿宋_GB2312" w:eastAsia="仿宋_GB2312" w:hAnsi="宋体" w:hint="eastAsia"/>
          <w:sz w:val="32"/>
          <w:szCs w:val="32"/>
        </w:rPr>
        <w:t>医院HIS系统住院</w:t>
      </w:r>
      <w:r w:rsidR="003146D7" w:rsidRPr="003146D7">
        <w:rPr>
          <w:rFonts w:ascii="仿宋_GB2312" w:eastAsia="仿宋_GB2312" w:hAnsi="宋体" w:hint="eastAsia"/>
          <w:sz w:val="32"/>
          <w:szCs w:val="32"/>
        </w:rPr>
        <w:t>基本信息；</w:t>
      </w:r>
    </w:p>
    <w:p w:rsidR="00247F00" w:rsidRDefault="0081535B">
      <w:pPr>
        <w:spacing w:line="540" w:lineRule="exact"/>
        <w:ind w:firstLineChars="200" w:firstLine="640"/>
        <w:jc w:val="left"/>
        <w:outlineLvl w:val="1"/>
        <w:rPr>
          <w:rFonts w:ascii="仿宋_GB2312" w:eastAsia="仿宋_GB2312" w:hAnsi="宋体"/>
          <w:sz w:val="32"/>
          <w:szCs w:val="32"/>
        </w:rPr>
      </w:pPr>
      <w:r>
        <w:rPr>
          <w:rFonts w:ascii="仿宋_GB2312" w:eastAsia="仿宋_GB2312" w:hAnsi="宋体" w:hint="eastAsia"/>
          <w:sz w:val="32"/>
          <w:szCs w:val="32"/>
        </w:rPr>
        <w:t>系统支持</w:t>
      </w:r>
      <w:r w:rsidR="003146D7" w:rsidRPr="003146D7">
        <w:rPr>
          <w:rFonts w:ascii="仿宋_GB2312" w:eastAsia="仿宋_GB2312" w:hAnsi="宋体" w:hint="eastAsia"/>
          <w:sz w:val="32"/>
          <w:szCs w:val="32"/>
        </w:rPr>
        <w:t>根据病人</w:t>
      </w:r>
      <w:r w:rsidR="003146D7" w:rsidRPr="003146D7">
        <w:rPr>
          <w:rFonts w:ascii="仿宋_GB2312" w:eastAsia="仿宋_GB2312" w:hAnsi="宋体"/>
          <w:sz w:val="32"/>
          <w:szCs w:val="32"/>
        </w:rPr>
        <w:t>ID</w:t>
      </w:r>
      <w:r w:rsidR="003146D7" w:rsidRPr="003146D7">
        <w:rPr>
          <w:rFonts w:ascii="仿宋_GB2312" w:eastAsia="仿宋_GB2312" w:hAnsi="宋体" w:hint="eastAsia"/>
          <w:sz w:val="32"/>
          <w:szCs w:val="32"/>
        </w:rPr>
        <w:t>获取</w:t>
      </w:r>
      <w:r>
        <w:rPr>
          <w:rFonts w:ascii="仿宋_GB2312" w:eastAsia="仿宋_GB2312" w:hAnsi="宋体" w:hint="eastAsia"/>
          <w:sz w:val="32"/>
          <w:szCs w:val="32"/>
        </w:rPr>
        <w:t>医院HIS系统病人</w:t>
      </w:r>
      <w:r w:rsidR="003146D7" w:rsidRPr="003146D7">
        <w:rPr>
          <w:rFonts w:ascii="仿宋_GB2312" w:eastAsia="仿宋_GB2312" w:hAnsi="宋体" w:hint="eastAsia"/>
          <w:sz w:val="32"/>
          <w:szCs w:val="32"/>
        </w:rPr>
        <w:t>基本信息</w:t>
      </w:r>
      <w:r>
        <w:rPr>
          <w:rFonts w:ascii="仿宋_GB2312" w:eastAsia="仿宋_GB2312" w:hAnsi="宋体" w:hint="eastAsia"/>
          <w:sz w:val="32"/>
          <w:szCs w:val="32"/>
        </w:rPr>
        <w:t>。</w:t>
      </w:r>
    </w:p>
    <w:p w:rsidR="003146D7" w:rsidRDefault="000662F8" w:rsidP="003146D7">
      <w:pPr>
        <w:spacing w:line="54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五、</w:t>
      </w:r>
      <w:r w:rsidR="00C47BC1" w:rsidRPr="00673AE2">
        <w:rPr>
          <w:rFonts w:ascii="黑体" w:eastAsia="黑体" w:hAnsi="黑体" w:hint="eastAsia"/>
          <w:sz w:val="32"/>
          <w:szCs w:val="32"/>
        </w:rPr>
        <w:t>系统建设</w:t>
      </w:r>
      <w:r w:rsidR="00A95404" w:rsidRPr="00673AE2">
        <w:rPr>
          <w:rFonts w:ascii="黑体" w:eastAsia="黑体" w:hAnsi="黑体" w:hint="eastAsia"/>
          <w:sz w:val="32"/>
          <w:szCs w:val="32"/>
        </w:rPr>
        <w:t>验收要求</w:t>
      </w:r>
    </w:p>
    <w:p w:rsidR="00C47BC1" w:rsidRPr="00673AE2" w:rsidRDefault="00C47BC1"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系统验收按照用户功能需求和技术要求进行检验验收，验收时，严格按照软件系统开发项目信息系统提供相关资料文件、文档进行验收。</w:t>
      </w:r>
    </w:p>
    <w:p w:rsidR="00C47BC1" w:rsidRPr="00673AE2" w:rsidRDefault="00C47BC1"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（一）基础资料</w:t>
      </w:r>
    </w:p>
    <w:p w:rsidR="00C47BC1" w:rsidRPr="00673AE2" w:rsidRDefault="00C47BC1" w:rsidP="00F0287B">
      <w:pPr>
        <w:pStyle w:val="a5"/>
        <w:numPr>
          <w:ilvl w:val="0"/>
          <w:numId w:val="7"/>
        </w:numPr>
        <w:spacing w:line="540" w:lineRule="exact"/>
        <w:ind w:firstLine="640"/>
        <w:rPr>
          <w:rFonts w:ascii="仿宋_GB2312" w:eastAsia="仿宋_GB2312"/>
          <w:sz w:val="32"/>
          <w:szCs w:val="32"/>
        </w:rPr>
      </w:pPr>
      <w:r w:rsidRPr="00673AE2">
        <w:rPr>
          <w:rFonts w:ascii="仿宋_GB2312" w:eastAsia="仿宋_GB2312" w:hint="eastAsia"/>
          <w:sz w:val="32"/>
          <w:szCs w:val="32"/>
        </w:rPr>
        <w:t>信息系统设计任务书、系统设计开工报告或项目章程；</w:t>
      </w:r>
    </w:p>
    <w:p w:rsidR="00C47BC1" w:rsidRPr="00673AE2" w:rsidRDefault="00C47BC1" w:rsidP="00F0287B">
      <w:pPr>
        <w:pStyle w:val="a5"/>
        <w:numPr>
          <w:ilvl w:val="0"/>
          <w:numId w:val="7"/>
        </w:numPr>
        <w:spacing w:line="540" w:lineRule="exact"/>
        <w:ind w:firstLine="640"/>
        <w:rPr>
          <w:rFonts w:ascii="仿宋_GB2312" w:eastAsia="仿宋_GB2312"/>
          <w:sz w:val="32"/>
          <w:szCs w:val="32"/>
        </w:rPr>
      </w:pPr>
      <w:r w:rsidRPr="00673AE2">
        <w:rPr>
          <w:rFonts w:ascii="仿宋_GB2312" w:eastAsia="仿宋_GB2312" w:hint="eastAsia"/>
          <w:sz w:val="32"/>
          <w:szCs w:val="32"/>
        </w:rPr>
        <w:t>项目验收申请报告；</w:t>
      </w:r>
    </w:p>
    <w:p w:rsidR="00C47BC1" w:rsidRPr="00673AE2" w:rsidRDefault="00C47BC1" w:rsidP="00F0287B">
      <w:pPr>
        <w:pStyle w:val="a5"/>
        <w:numPr>
          <w:ilvl w:val="0"/>
          <w:numId w:val="7"/>
        </w:numPr>
        <w:spacing w:line="540" w:lineRule="exact"/>
        <w:ind w:firstLine="640"/>
        <w:rPr>
          <w:rFonts w:ascii="仿宋_GB2312" w:eastAsia="仿宋_GB2312"/>
          <w:sz w:val="32"/>
          <w:szCs w:val="32"/>
        </w:rPr>
      </w:pPr>
      <w:r w:rsidRPr="00673AE2">
        <w:rPr>
          <w:rFonts w:ascii="仿宋_GB2312" w:eastAsia="仿宋_GB2312" w:hint="eastAsia"/>
          <w:sz w:val="32"/>
          <w:szCs w:val="32"/>
        </w:rPr>
        <w:lastRenderedPageBreak/>
        <w:t>信息系统招标标书；</w:t>
      </w:r>
    </w:p>
    <w:p w:rsidR="00C47BC1" w:rsidRPr="00673AE2" w:rsidRDefault="00C47BC1" w:rsidP="00F0287B">
      <w:pPr>
        <w:pStyle w:val="a5"/>
        <w:numPr>
          <w:ilvl w:val="0"/>
          <w:numId w:val="7"/>
        </w:numPr>
        <w:spacing w:line="540" w:lineRule="exact"/>
        <w:ind w:firstLine="640"/>
        <w:rPr>
          <w:rFonts w:ascii="仿宋_GB2312" w:eastAsia="仿宋_GB2312"/>
          <w:sz w:val="32"/>
          <w:szCs w:val="32"/>
        </w:rPr>
      </w:pPr>
      <w:r w:rsidRPr="00673AE2">
        <w:rPr>
          <w:rFonts w:ascii="仿宋_GB2312" w:eastAsia="仿宋_GB2312" w:hint="eastAsia"/>
          <w:sz w:val="32"/>
          <w:szCs w:val="32"/>
        </w:rPr>
        <w:t xml:space="preserve">信息系统中标通知书； </w:t>
      </w:r>
    </w:p>
    <w:p w:rsidR="00C47BC1" w:rsidRPr="00673AE2" w:rsidRDefault="00C47BC1" w:rsidP="00F0287B">
      <w:pPr>
        <w:pStyle w:val="a5"/>
        <w:numPr>
          <w:ilvl w:val="0"/>
          <w:numId w:val="7"/>
        </w:numPr>
        <w:spacing w:line="540" w:lineRule="exact"/>
        <w:ind w:firstLine="640"/>
        <w:rPr>
          <w:rFonts w:ascii="仿宋_GB2312" w:eastAsia="仿宋_GB2312"/>
          <w:sz w:val="32"/>
          <w:szCs w:val="32"/>
        </w:rPr>
      </w:pPr>
      <w:r w:rsidRPr="00673AE2">
        <w:rPr>
          <w:rFonts w:ascii="仿宋_GB2312" w:eastAsia="仿宋_GB2312" w:hint="eastAsia"/>
          <w:sz w:val="32"/>
          <w:szCs w:val="32"/>
        </w:rPr>
        <w:t xml:space="preserve">信息系统开发合同（含建设预算表）； </w:t>
      </w:r>
    </w:p>
    <w:p w:rsidR="00C47BC1" w:rsidRPr="00673AE2" w:rsidRDefault="00C47BC1" w:rsidP="00F0287B">
      <w:pPr>
        <w:pStyle w:val="a5"/>
        <w:numPr>
          <w:ilvl w:val="0"/>
          <w:numId w:val="7"/>
        </w:numPr>
        <w:spacing w:line="540" w:lineRule="exact"/>
        <w:ind w:firstLine="640"/>
        <w:rPr>
          <w:rFonts w:ascii="仿宋_GB2312" w:eastAsia="仿宋_GB2312"/>
          <w:sz w:val="32"/>
          <w:szCs w:val="32"/>
        </w:rPr>
      </w:pPr>
      <w:r w:rsidRPr="00673AE2">
        <w:rPr>
          <w:rFonts w:ascii="仿宋_GB2312" w:eastAsia="仿宋_GB2312" w:hint="eastAsia"/>
          <w:sz w:val="32"/>
          <w:szCs w:val="32"/>
        </w:rPr>
        <w:t>信息系统设计方案（建设目的、需求分析、系统设计说明书、系统功能说明书、系统结构图等）。</w:t>
      </w:r>
    </w:p>
    <w:p w:rsidR="00C47BC1" w:rsidRPr="00673AE2" w:rsidRDefault="00C47BC1"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（二）过程中资料</w:t>
      </w:r>
    </w:p>
    <w:p w:rsidR="00C47BC1" w:rsidRPr="00673AE2" w:rsidRDefault="00782BA8"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1.信息系统开发</w:t>
      </w:r>
      <w:r w:rsidR="00C47BC1" w:rsidRPr="00673AE2">
        <w:rPr>
          <w:rFonts w:ascii="仿宋_GB2312" w:eastAsia="仿宋_GB2312" w:hint="eastAsia"/>
          <w:sz w:val="32"/>
          <w:szCs w:val="32"/>
        </w:rPr>
        <w:t>实施方案； （</w:t>
      </w:r>
      <w:r w:rsidRPr="00673AE2">
        <w:rPr>
          <w:rFonts w:ascii="仿宋_GB2312" w:eastAsia="仿宋_GB2312" w:hint="eastAsia"/>
          <w:sz w:val="32"/>
          <w:szCs w:val="32"/>
        </w:rPr>
        <w:t>系统</w:t>
      </w:r>
      <w:r w:rsidR="00C47BC1" w:rsidRPr="00673AE2">
        <w:rPr>
          <w:rFonts w:ascii="仿宋_GB2312" w:eastAsia="仿宋_GB2312" w:hint="eastAsia"/>
          <w:sz w:val="32"/>
          <w:szCs w:val="32"/>
        </w:rPr>
        <w:t>概述、</w:t>
      </w:r>
      <w:r w:rsidRPr="00673AE2">
        <w:rPr>
          <w:rFonts w:ascii="仿宋_GB2312" w:eastAsia="仿宋_GB2312" w:hint="eastAsia"/>
          <w:sz w:val="32"/>
          <w:szCs w:val="32"/>
        </w:rPr>
        <w:t>系统</w:t>
      </w:r>
      <w:r w:rsidR="00C47BC1" w:rsidRPr="00673AE2">
        <w:rPr>
          <w:rFonts w:ascii="仿宋_GB2312" w:eastAsia="仿宋_GB2312" w:hint="eastAsia"/>
          <w:sz w:val="32"/>
          <w:szCs w:val="32"/>
        </w:rPr>
        <w:t>组织结构情况、</w:t>
      </w:r>
      <w:r w:rsidRPr="00673AE2">
        <w:rPr>
          <w:rFonts w:ascii="仿宋_GB2312" w:eastAsia="仿宋_GB2312" w:hint="eastAsia"/>
          <w:sz w:val="32"/>
          <w:szCs w:val="32"/>
        </w:rPr>
        <w:t>信息系统开发</w:t>
      </w:r>
      <w:r w:rsidR="00C47BC1" w:rsidRPr="00673AE2">
        <w:rPr>
          <w:rFonts w:ascii="仿宋_GB2312" w:eastAsia="仿宋_GB2312" w:hint="eastAsia"/>
          <w:sz w:val="32"/>
          <w:szCs w:val="32"/>
        </w:rPr>
        <w:t>的前期准备、</w:t>
      </w:r>
      <w:r w:rsidRPr="00673AE2">
        <w:rPr>
          <w:rFonts w:ascii="仿宋_GB2312" w:eastAsia="仿宋_GB2312" w:hint="eastAsia"/>
          <w:sz w:val="32"/>
          <w:szCs w:val="32"/>
        </w:rPr>
        <w:t>开发</w:t>
      </w:r>
      <w:r w:rsidR="00C47BC1" w:rsidRPr="00673AE2">
        <w:rPr>
          <w:rFonts w:ascii="仿宋_GB2312" w:eastAsia="仿宋_GB2312" w:hint="eastAsia"/>
          <w:sz w:val="32"/>
          <w:szCs w:val="32"/>
        </w:rPr>
        <w:t>方案、保证措施（质量、进度、风险、成本、范围、安全、沟通、变更管理等）、培训方案、验收方案</w:t>
      </w:r>
      <w:r w:rsidRPr="00673AE2">
        <w:rPr>
          <w:rFonts w:ascii="仿宋_GB2312" w:eastAsia="仿宋_GB2312" w:hint="eastAsia"/>
          <w:sz w:val="32"/>
          <w:szCs w:val="32"/>
        </w:rPr>
        <w:t>等</w:t>
      </w:r>
      <w:r w:rsidR="00C47BC1" w:rsidRPr="00673AE2">
        <w:rPr>
          <w:rFonts w:ascii="仿宋_GB2312" w:eastAsia="仿宋_GB2312" w:hint="eastAsia"/>
          <w:sz w:val="32"/>
          <w:szCs w:val="32"/>
        </w:rPr>
        <w:t>）</w:t>
      </w:r>
    </w:p>
    <w:p w:rsidR="00C47BC1" w:rsidRPr="00673AE2" w:rsidRDefault="00782BA8"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2.</w:t>
      </w:r>
      <w:r w:rsidR="00C47BC1" w:rsidRPr="00673AE2">
        <w:rPr>
          <w:rFonts w:ascii="仿宋_GB2312" w:eastAsia="仿宋_GB2312" w:hint="eastAsia"/>
          <w:sz w:val="32"/>
          <w:szCs w:val="32"/>
        </w:rPr>
        <w:t>项目有关的测试及检查报告；（单个设备调试配置报告、系统试运行报告、</w:t>
      </w:r>
      <w:r w:rsidRPr="00673AE2">
        <w:rPr>
          <w:rFonts w:ascii="仿宋_GB2312" w:eastAsia="仿宋_GB2312" w:hint="eastAsia"/>
          <w:sz w:val="32"/>
          <w:szCs w:val="32"/>
        </w:rPr>
        <w:t>信息系统开发</w:t>
      </w:r>
      <w:r w:rsidR="00C47BC1" w:rsidRPr="00673AE2">
        <w:rPr>
          <w:rFonts w:ascii="仿宋_GB2312" w:eastAsia="仿宋_GB2312" w:hint="eastAsia"/>
          <w:sz w:val="32"/>
          <w:szCs w:val="32"/>
        </w:rPr>
        <w:t>进度表、实施质量</w:t>
      </w:r>
      <w:r w:rsidRPr="00673AE2">
        <w:rPr>
          <w:rFonts w:ascii="仿宋_GB2312" w:eastAsia="仿宋_GB2312" w:hint="eastAsia"/>
          <w:sz w:val="32"/>
          <w:szCs w:val="32"/>
        </w:rPr>
        <w:t>检查表、</w:t>
      </w:r>
      <w:r w:rsidR="00C47BC1" w:rsidRPr="00673AE2">
        <w:rPr>
          <w:rFonts w:ascii="仿宋_GB2312" w:eastAsia="仿宋_GB2312" w:hint="eastAsia"/>
          <w:sz w:val="32"/>
          <w:szCs w:val="32"/>
        </w:rPr>
        <w:t>实施安全检查记录、</w:t>
      </w:r>
      <w:r w:rsidRPr="00673AE2">
        <w:rPr>
          <w:rFonts w:ascii="仿宋_GB2312" w:eastAsia="仿宋_GB2312" w:hint="eastAsia"/>
          <w:sz w:val="32"/>
          <w:szCs w:val="32"/>
        </w:rPr>
        <w:t>系统</w:t>
      </w:r>
      <w:r w:rsidR="00C47BC1" w:rsidRPr="00673AE2">
        <w:rPr>
          <w:rFonts w:ascii="仿宋_GB2312" w:eastAsia="仿宋_GB2312" w:hint="eastAsia"/>
          <w:sz w:val="32"/>
          <w:szCs w:val="32"/>
        </w:rPr>
        <w:t>变更情况表，每到一个检查点或者里程碑甲方签字的验收报告）</w:t>
      </w:r>
    </w:p>
    <w:p w:rsidR="00C47BC1" w:rsidRPr="00673AE2" w:rsidRDefault="00782BA8"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3.</w:t>
      </w:r>
      <w:r w:rsidR="00C47BC1" w:rsidRPr="00673AE2">
        <w:rPr>
          <w:rFonts w:ascii="仿宋_GB2312" w:eastAsia="仿宋_GB2312" w:hint="eastAsia"/>
          <w:sz w:val="32"/>
          <w:szCs w:val="32"/>
        </w:rPr>
        <w:t xml:space="preserve">项目培训文档及培训签字表； </w:t>
      </w:r>
    </w:p>
    <w:p w:rsidR="00C47BC1" w:rsidRPr="00673AE2" w:rsidRDefault="00782BA8"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4.系统使用手册（含纸质和电子版）</w:t>
      </w:r>
      <w:r w:rsidR="00C47BC1" w:rsidRPr="00673AE2">
        <w:rPr>
          <w:rFonts w:ascii="仿宋_GB2312" w:eastAsia="仿宋_GB2312" w:hint="eastAsia"/>
          <w:sz w:val="32"/>
          <w:szCs w:val="32"/>
        </w:rPr>
        <w:t>；</w:t>
      </w:r>
    </w:p>
    <w:p w:rsidR="00C47BC1" w:rsidRPr="00673AE2" w:rsidRDefault="00782BA8"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5.</w:t>
      </w:r>
      <w:r w:rsidR="00C47BC1" w:rsidRPr="00673AE2">
        <w:rPr>
          <w:rFonts w:ascii="仿宋_GB2312" w:eastAsia="仿宋_GB2312" w:hint="eastAsia"/>
          <w:sz w:val="32"/>
          <w:szCs w:val="32"/>
        </w:rPr>
        <w:t>系统运维手册；</w:t>
      </w:r>
    </w:p>
    <w:p w:rsidR="00782BA8" w:rsidRPr="00673AE2" w:rsidRDefault="00782BA8"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6.</w:t>
      </w:r>
      <w:r w:rsidR="00C47BC1" w:rsidRPr="00673AE2">
        <w:rPr>
          <w:rFonts w:ascii="仿宋_GB2312" w:eastAsia="仿宋_GB2312" w:hint="eastAsia"/>
          <w:sz w:val="32"/>
          <w:szCs w:val="32"/>
        </w:rPr>
        <w:t>售后服务保证文件；</w:t>
      </w:r>
    </w:p>
    <w:p w:rsidR="003146D7" w:rsidRDefault="00782BA8" w:rsidP="003146D7">
      <w:pPr>
        <w:spacing w:line="540" w:lineRule="exact"/>
        <w:ind w:firstLineChars="200" w:firstLine="640"/>
        <w:rPr>
          <w:rFonts w:ascii="黑体" w:eastAsia="黑体" w:hAnsi="黑体"/>
          <w:sz w:val="32"/>
          <w:szCs w:val="32"/>
        </w:rPr>
      </w:pPr>
      <w:r w:rsidRPr="00673AE2">
        <w:rPr>
          <w:rFonts w:ascii="仿宋_GB2312" w:eastAsia="仿宋_GB2312" w:hint="eastAsia"/>
          <w:sz w:val="32"/>
          <w:szCs w:val="32"/>
        </w:rPr>
        <w:t>（三）</w:t>
      </w:r>
      <w:r w:rsidR="00C47BC1" w:rsidRPr="00673AE2">
        <w:rPr>
          <w:rFonts w:ascii="仿宋_GB2312" w:eastAsia="仿宋_GB2312" w:hint="eastAsia"/>
          <w:sz w:val="32"/>
          <w:szCs w:val="32"/>
        </w:rPr>
        <w:t>验收专家组要求提供的其他材料。</w:t>
      </w:r>
      <w:r w:rsidR="000662F8">
        <w:rPr>
          <w:rFonts w:ascii="黑体" w:eastAsia="黑体" w:hAnsi="黑体"/>
          <w:sz w:val="32"/>
          <w:szCs w:val="32"/>
        </w:rPr>
        <w:t>六、</w:t>
      </w:r>
      <w:r w:rsidR="00673AE2" w:rsidRPr="00673AE2">
        <w:rPr>
          <w:rFonts w:ascii="黑体" w:eastAsia="黑体" w:hAnsi="黑体" w:hint="eastAsia"/>
          <w:sz w:val="32"/>
          <w:szCs w:val="32"/>
        </w:rPr>
        <w:t>售后服务要求</w:t>
      </w:r>
    </w:p>
    <w:p w:rsidR="00673AE2" w:rsidRPr="00673AE2" w:rsidRDefault="00673AE2" w:rsidP="00F0287B">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开发和运维在系统上线后，提供必要的系统保障，对于业务方面的需求修改列出修改方案，修改的优先度，修改计划，上线计划。对于系统</w:t>
      </w:r>
      <w:r w:rsidR="00F0287B">
        <w:rPr>
          <w:rFonts w:ascii="仿宋_GB2312" w:eastAsia="仿宋_GB2312" w:hint="eastAsia"/>
          <w:sz w:val="32"/>
          <w:szCs w:val="32"/>
        </w:rPr>
        <w:t>修复</w:t>
      </w:r>
      <w:r w:rsidRPr="00673AE2">
        <w:rPr>
          <w:rFonts w:ascii="仿宋_GB2312" w:eastAsia="仿宋_GB2312" w:hint="eastAsia"/>
          <w:sz w:val="32"/>
          <w:szCs w:val="32"/>
        </w:rPr>
        <w:t>出现的BUG，及时</w:t>
      </w:r>
      <w:r w:rsidR="00F0287B">
        <w:rPr>
          <w:rFonts w:ascii="仿宋_GB2312" w:eastAsia="仿宋_GB2312" w:hint="eastAsia"/>
          <w:sz w:val="32"/>
          <w:szCs w:val="32"/>
        </w:rPr>
        <w:t>做出</w:t>
      </w:r>
      <w:r w:rsidRPr="00673AE2">
        <w:rPr>
          <w:rFonts w:ascii="仿宋_GB2312" w:eastAsia="仿宋_GB2312" w:hint="eastAsia"/>
          <w:sz w:val="32"/>
          <w:szCs w:val="32"/>
        </w:rPr>
        <w:t>对应测试，再部署到客户服务器端，并做好BUG修复记录文档和测试文档，定期提供</w:t>
      </w:r>
      <w:r w:rsidR="00F0287B">
        <w:rPr>
          <w:rFonts w:ascii="仿宋_GB2312" w:eastAsia="仿宋_GB2312" w:hint="eastAsia"/>
          <w:sz w:val="32"/>
          <w:szCs w:val="32"/>
        </w:rPr>
        <w:t>（修复方案、修复进度表、bug测试文档）</w:t>
      </w:r>
      <w:r w:rsidRPr="00673AE2">
        <w:rPr>
          <w:rFonts w:ascii="仿宋_GB2312" w:eastAsia="仿宋_GB2312" w:hint="eastAsia"/>
          <w:sz w:val="32"/>
          <w:szCs w:val="32"/>
        </w:rPr>
        <w:lastRenderedPageBreak/>
        <w:t>给甲方。</w:t>
      </w:r>
    </w:p>
    <w:p w:rsidR="00673AE2" w:rsidRPr="00673AE2" w:rsidRDefault="00673AE2" w:rsidP="00673AE2">
      <w:pPr>
        <w:spacing w:line="540" w:lineRule="exact"/>
        <w:ind w:firstLine="480"/>
        <w:rPr>
          <w:rFonts w:ascii="仿宋_GB2312" w:eastAsia="仿宋_GB2312"/>
          <w:sz w:val="32"/>
          <w:szCs w:val="32"/>
        </w:rPr>
      </w:pPr>
      <w:r w:rsidRPr="00673AE2">
        <w:rPr>
          <w:rFonts w:ascii="仿宋_GB2312" w:eastAsia="仿宋_GB2312" w:hint="eastAsia"/>
          <w:sz w:val="32"/>
          <w:szCs w:val="32"/>
        </w:rPr>
        <w:t>1</w:t>
      </w:r>
      <w:r w:rsidR="000662F8">
        <w:rPr>
          <w:rFonts w:ascii="仿宋_GB2312" w:eastAsia="仿宋_GB2312"/>
          <w:sz w:val="32"/>
          <w:szCs w:val="32"/>
        </w:rPr>
        <w:t>.</w:t>
      </w:r>
      <w:r w:rsidR="00F0287B" w:rsidRPr="00673AE2">
        <w:rPr>
          <w:rFonts w:ascii="仿宋_GB2312" w:eastAsia="仿宋_GB2312" w:hint="eastAsia"/>
          <w:sz w:val="32"/>
          <w:szCs w:val="32"/>
        </w:rPr>
        <w:t>信息系统</w:t>
      </w:r>
      <w:r w:rsidR="00F0287B">
        <w:rPr>
          <w:rFonts w:ascii="仿宋_GB2312" w:eastAsia="仿宋_GB2312" w:hint="eastAsia"/>
          <w:sz w:val="32"/>
          <w:szCs w:val="32"/>
        </w:rPr>
        <w:t>开发/</w:t>
      </w:r>
      <w:r w:rsidR="00F0287B" w:rsidRPr="00673AE2">
        <w:rPr>
          <w:rFonts w:ascii="仿宋_GB2312" w:eastAsia="仿宋_GB2312" w:hint="eastAsia"/>
          <w:sz w:val="32"/>
          <w:szCs w:val="32"/>
        </w:rPr>
        <w:t>提供方</w:t>
      </w:r>
      <w:r w:rsidRPr="00673AE2">
        <w:rPr>
          <w:rFonts w:ascii="仿宋_GB2312" w:eastAsia="仿宋_GB2312" w:hint="eastAsia"/>
          <w:sz w:val="32"/>
          <w:szCs w:val="32"/>
        </w:rPr>
        <w:t>投标软件整体免费维护期36个月。免费维护期的期限以标的软件的最终验收合格之日起计算，且承诺免费维护期到期后，每年的维护费</w:t>
      </w:r>
      <w:r w:rsidR="008679C0">
        <w:rPr>
          <w:rFonts w:ascii="仿宋_GB2312" w:eastAsia="仿宋_GB2312" w:hint="eastAsia"/>
          <w:sz w:val="32"/>
          <w:szCs w:val="32"/>
        </w:rPr>
        <w:t>不超过</w:t>
      </w:r>
      <w:r w:rsidRPr="00673AE2">
        <w:rPr>
          <w:rFonts w:ascii="仿宋_GB2312" w:eastAsia="仿宋_GB2312" w:hint="eastAsia"/>
          <w:sz w:val="32"/>
          <w:szCs w:val="32"/>
        </w:rPr>
        <w:t>软件投标价格的10%。</w:t>
      </w:r>
    </w:p>
    <w:p w:rsidR="00673AE2" w:rsidRPr="00673AE2" w:rsidRDefault="00673AE2" w:rsidP="00673AE2">
      <w:pPr>
        <w:spacing w:line="540" w:lineRule="exact"/>
        <w:ind w:firstLine="480"/>
        <w:rPr>
          <w:rFonts w:ascii="仿宋_GB2312" w:eastAsia="仿宋_GB2312"/>
          <w:sz w:val="32"/>
          <w:szCs w:val="32"/>
        </w:rPr>
      </w:pPr>
      <w:r w:rsidRPr="00673AE2">
        <w:rPr>
          <w:rFonts w:ascii="仿宋_GB2312" w:eastAsia="仿宋_GB2312" w:hint="eastAsia"/>
          <w:sz w:val="32"/>
          <w:szCs w:val="32"/>
        </w:rPr>
        <w:t>2</w:t>
      </w:r>
      <w:r w:rsidR="000662F8">
        <w:rPr>
          <w:rFonts w:ascii="仿宋_GB2312" w:eastAsia="仿宋_GB2312"/>
          <w:sz w:val="32"/>
          <w:szCs w:val="32"/>
        </w:rPr>
        <w:t>.</w:t>
      </w:r>
      <w:r w:rsidRPr="00673AE2">
        <w:rPr>
          <w:rFonts w:ascii="仿宋_GB2312" w:eastAsia="仿宋_GB2312" w:hint="eastAsia"/>
          <w:sz w:val="32"/>
          <w:szCs w:val="32"/>
        </w:rPr>
        <w:t xml:space="preserve">软件系统的售后服务包括系统运行维护、数据更新、版本升级、远程维护等。 </w:t>
      </w:r>
    </w:p>
    <w:p w:rsidR="003146D7" w:rsidRDefault="00673AE2" w:rsidP="003146D7">
      <w:pPr>
        <w:spacing w:line="540" w:lineRule="exact"/>
        <w:ind w:firstLineChars="200" w:firstLine="640"/>
        <w:rPr>
          <w:rFonts w:ascii="仿宋_GB2312" w:eastAsia="仿宋_GB2312"/>
          <w:sz w:val="32"/>
          <w:szCs w:val="32"/>
        </w:rPr>
      </w:pPr>
      <w:r w:rsidRPr="00673AE2">
        <w:rPr>
          <w:rFonts w:ascii="仿宋_GB2312" w:eastAsia="仿宋_GB2312" w:hint="eastAsia"/>
          <w:sz w:val="32"/>
          <w:szCs w:val="32"/>
        </w:rPr>
        <w:t>3</w:t>
      </w:r>
      <w:r w:rsidR="000662F8">
        <w:rPr>
          <w:rFonts w:ascii="仿宋_GB2312" w:eastAsia="仿宋_GB2312"/>
          <w:sz w:val="32"/>
          <w:szCs w:val="32"/>
        </w:rPr>
        <w:t>.</w:t>
      </w:r>
      <w:r w:rsidRPr="00673AE2">
        <w:rPr>
          <w:rFonts w:ascii="仿宋_GB2312" w:eastAsia="仿宋_GB2312" w:hint="eastAsia"/>
          <w:sz w:val="32"/>
          <w:szCs w:val="32"/>
        </w:rPr>
        <w:t>信息系统</w:t>
      </w:r>
      <w:r w:rsidR="00F0287B">
        <w:rPr>
          <w:rFonts w:ascii="仿宋_GB2312" w:eastAsia="仿宋_GB2312" w:hint="eastAsia"/>
          <w:sz w:val="32"/>
          <w:szCs w:val="32"/>
        </w:rPr>
        <w:t>开发/</w:t>
      </w:r>
      <w:r w:rsidRPr="00673AE2">
        <w:rPr>
          <w:rFonts w:ascii="仿宋_GB2312" w:eastAsia="仿宋_GB2312" w:hint="eastAsia"/>
          <w:sz w:val="32"/>
          <w:szCs w:val="32"/>
        </w:rPr>
        <w:t>提供方向</w:t>
      </w:r>
      <w:r w:rsidR="00F0287B">
        <w:rPr>
          <w:rFonts w:ascii="仿宋_GB2312" w:eastAsia="仿宋_GB2312" w:hint="eastAsia"/>
          <w:sz w:val="32"/>
          <w:szCs w:val="32"/>
        </w:rPr>
        <w:t>甲</w:t>
      </w:r>
      <w:r w:rsidRPr="00673AE2">
        <w:rPr>
          <w:rFonts w:ascii="仿宋_GB2312" w:eastAsia="仿宋_GB2312" w:hint="eastAsia"/>
          <w:sz w:val="32"/>
          <w:szCs w:val="32"/>
        </w:rPr>
        <w:t>方提供的服务项目包括但不限于以下形式：</w:t>
      </w:r>
    </w:p>
    <w:p w:rsidR="00673AE2" w:rsidRPr="00673AE2" w:rsidRDefault="00673AE2" w:rsidP="00673AE2">
      <w:pPr>
        <w:spacing w:line="540" w:lineRule="exact"/>
        <w:ind w:firstLine="480"/>
        <w:rPr>
          <w:rFonts w:ascii="仿宋_GB2312" w:eastAsia="仿宋_GB2312"/>
          <w:sz w:val="32"/>
          <w:szCs w:val="32"/>
        </w:rPr>
      </w:pPr>
      <w:r w:rsidRPr="00673AE2">
        <w:rPr>
          <w:rFonts w:ascii="仿宋_GB2312" w:eastAsia="仿宋_GB2312" w:hint="eastAsia"/>
          <w:sz w:val="32"/>
          <w:szCs w:val="32"/>
        </w:rPr>
        <w:t>在线服务：</w:t>
      </w:r>
      <w:r w:rsidR="00F0287B" w:rsidRPr="00673AE2">
        <w:rPr>
          <w:rFonts w:ascii="仿宋_GB2312" w:eastAsia="仿宋_GB2312" w:hint="eastAsia"/>
          <w:sz w:val="32"/>
          <w:szCs w:val="32"/>
        </w:rPr>
        <w:t>信息系统</w:t>
      </w:r>
      <w:r w:rsidR="00F0287B">
        <w:rPr>
          <w:rFonts w:ascii="仿宋_GB2312" w:eastAsia="仿宋_GB2312" w:hint="eastAsia"/>
          <w:sz w:val="32"/>
          <w:szCs w:val="32"/>
        </w:rPr>
        <w:t>开发/</w:t>
      </w:r>
      <w:r w:rsidR="00F0287B" w:rsidRPr="00673AE2">
        <w:rPr>
          <w:rFonts w:ascii="仿宋_GB2312" w:eastAsia="仿宋_GB2312" w:hint="eastAsia"/>
          <w:sz w:val="32"/>
          <w:szCs w:val="32"/>
        </w:rPr>
        <w:t>提供方</w:t>
      </w:r>
      <w:r w:rsidRPr="00673AE2">
        <w:rPr>
          <w:rFonts w:ascii="仿宋_GB2312" w:eastAsia="仿宋_GB2312" w:hint="eastAsia"/>
          <w:sz w:val="32"/>
          <w:szCs w:val="32"/>
        </w:rPr>
        <w:t>通过即时通信工具（如QQ、微信、邮件等）为用户提供提交问题、查询问题、解决问题的服务。</w:t>
      </w:r>
    </w:p>
    <w:p w:rsidR="00673AE2" w:rsidRPr="00673AE2" w:rsidRDefault="00673AE2" w:rsidP="00673AE2">
      <w:pPr>
        <w:spacing w:line="540" w:lineRule="exact"/>
        <w:ind w:firstLine="480"/>
        <w:rPr>
          <w:rFonts w:ascii="仿宋_GB2312" w:eastAsia="仿宋_GB2312"/>
          <w:sz w:val="32"/>
          <w:szCs w:val="32"/>
        </w:rPr>
      </w:pPr>
      <w:r w:rsidRPr="00673AE2">
        <w:rPr>
          <w:rFonts w:ascii="仿宋_GB2312" w:eastAsia="仿宋_GB2312" w:hint="eastAsia"/>
          <w:sz w:val="32"/>
          <w:szCs w:val="32"/>
        </w:rPr>
        <w:t>电话服务：</w:t>
      </w:r>
      <w:r w:rsidR="00F0287B" w:rsidRPr="00673AE2">
        <w:rPr>
          <w:rFonts w:ascii="仿宋_GB2312" w:eastAsia="仿宋_GB2312" w:hint="eastAsia"/>
          <w:sz w:val="32"/>
          <w:szCs w:val="32"/>
        </w:rPr>
        <w:t>信息系统</w:t>
      </w:r>
      <w:r w:rsidR="00F0287B">
        <w:rPr>
          <w:rFonts w:ascii="仿宋_GB2312" w:eastAsia="仿宋_GB2312" w:hint="eastAsia"/>
          <w:sz w:val="32"/>
          <w:szCs w:val="32"/>
        </w:rPr>
        <w:t>开发/</w:t>
      </w:r>
      <w:r w:rsidR="00F0287B" w:rsidRPr="00673AE2">
        <w:rPr>
          <w:rFonts w:ascii="仿宋_GB2312" w:eastAsia="仿宋_GB2312" w:hint="eastAsia"/>
          <w:sz w:val="32"/>
          <w:szCs w:val="32"/>
        </w:rPr>
        <w:t>提供方</w:t>
      </w:r>
      <w:r w:rsidRPr="00673AE2">
        <w:rPr>
          <w:rFonts w:ascii="仿宋_GB2312" w:eastAsia="仿宋_GB2312" w:hint="eastAsia"/>
          <w:sz w:val="32"/>
          <w:szCs w:val="32"/>
        </w:rPr>
        <w:t>通过电话为买方解决问题的服务。</w:t>
      </w:r>
    </w:p>
    <w:p w:rsidR="00673AE2" w:rsidRPr="00673AE2" w:rsidRDefault="00673AE2" w:rsidP="00673AE2">
      <w:pPr>
        <w:spacing w:line="540" w:lineRule="exact"/>
        <w:ind w:firstLine="480"/>
        <w:rPr>
          <w:rFonts w:ascii="仿宋_GB2312" w:eastAsia="仿宋_GB2312"/>
          <w:sz w:val="32"/>
          <w:szCs w:val="32"/>
        </w:rPr>
      </w:pPr>
      <w:r w:rsidRPr="00673AE2">
        <w:rPr>
          <w:rFonts w:ascii="仿宋_GB2312" w:eastAsia="仿宋_GB2312" w:hint="eastAsia"/>
          <w:sz w:val="32"/>
          <w:szCs w:val="32"/>
        </w:rPr>
        <w:t>远程服务：</w:t>
      </w:r>
      <w:r w:rsidR="00F0287B" w:rsidRPr="00673AE2">
        <w:rPr>
          <w:rFonts w:ascii="仿宋_GB2312" w:eastAsia="仿宋_GB2312" w:hint="eastAsia"/>
          <w:sz w:val="32"/>
          <w:szCs w:val="32"/>
        </w:rPr>
        <w:t>信息系统</w:t>
      </w:r>
      <w:r w:rsidR="00F0287B">
        <w:rPr>
          <w:rFonts w:ascii="仿宋_GB2312" w:eastAsia="仿宋_GB2312" w:hint="eastAsia"/>
          <w:sz w:val="32"/>
          <w:szCs w:val="32"/>
        </w:rPr>
        <w:t>开发/</w:t>
      </w:r>
      <w:r w:rsidR="00F0287B" w:rsidRPr="00673AE2">
        <w:rPr>
          <w:rFonts w:ascii="仿宋_GB2312" w:eastAsia="仿宋_GB2312" w:hint="eastAsia"/>
          <w:sz w:val="32"/>
          <w:szCs w:val="32"/>
        </w:rPr>
        <w:t>提供方</w:t>
      </w:r>
      <w:r w:rsidRPr="00673AE2">
        <w:rPr>
          <w:rFonts w:ascii="仿宋_GB2312" w:eastAsia="仿宋_GB2312" w:hint="eastAsia"/>
          <w:sz w:val="32"/>
          <w:szCs w:val="32"/>
        </w:rPr>
        <w:t>通过远程连接对买方的系统进行远程调试并解决问题的服务。</w:t>
      </w:r>
    </w:p>
    <w:p w:rsidR="00673AE2" w:rsidRPr="00673AE2" w:rsidRDefault="00673AE2" w:rsidP="00673AE2">
      <w:pPr>
        <w:spacing w:line="540" w:lineRule="exact"/>
        <w:ind w:firstLine="480"/>
        <w:rPr>
          <w:rFonts w:ascii="仿宋_GB2312" w:eastAsia="仿宋_GB2312"/>
          <w:sz w:val="32"/>
          <w:szCs w:val="32"/>
        </w:rPr>
      </w:pPr>
      <w:r w:rsidRPr="00673AE2">
        <w:rPr>
          <w:rFonts w:ascii="仿宋_GB2312" w:eastAsia="仿宋_GB2312" w:hint="eastAsia"/>
          <w:sz w:val="32"/>
          <w:szCs w:val="32"/>
        </w:rPr>
        <w:t>现场服务：</w:t>
      </w:r>
      <w:r w:rsidR="00F0287B" w:rsidRPr="00673AE2">
        <w:rPr>
          <w:rFonts w:ascii="仿宋_GB2312" w:eastAsia="仿宋_GB2312" w:hint="eastAsia"/>
          <w:sz w:val="32"/>
          <w:szCs w:val="32"/>
        </w:rPr>
        <w:t>信息系统</w:t>
      </w:r>
      <w:r w:rsidR="00F0287B">
        <w:rPr>
          <w:rFonts w:ascii="仿宋_GB2312" w:eastAsia="仿宋_GB2312" w:hint="eastAsia"/>
          <w:sz w:val="32"/>
          <w:szCs w:val="32"/>
        </w:rPr>
        <w:t>开发/</w:t>
      </w:r>
      <w:r w:rsidR="00F0287B" w:rsidRPr="00673AE2">
        <w:rPr>
          <w:rFonts w:ascii="仿宋_GB2312" w:eastAsia="仿宋_GB2312" w:hint="eastAsia"/>
          <w:sz w:val="32"/>
          <w:szCs w:val="32"/>
        </w:rPr>
        <w:t>提供方</w:t>
      </w:r>
      <w:r w:rsidRPr="00673AE2">
        <w:rPr>
          <w:rFonts w:ascii="仿宋_GB2312" w:eastAsia="仿宋_GB2312" w:hint="eastAsia"/>
          <w:sz w:val="32"/>
          <w:szCs w:val="32"/>
        </w:rPr>
        <w:t>派遣技术人员到买方使用现场解决问题，并对系统进行系统保障的服务。</w:t>
      </w:r>
    </w:p>
    <w:p w:rsidR="00673AE2" w:rsidRPr="00673AE2" w:rsidRDefault="00673AE2" w:rsidP="00673AE2">
      <w:pPr>
        <w:spacing w:line="540" w:lineRule="exact"/>
        <w:ind w:firstLine="480"/>
        <w:rPr>
          <w:rFonts w:ascii="仿宋_GB2312" w:eastAsia="仿宋_GB2312"/>
          <w:sz w:val="32"/>
          <w:szCs w:val="32"/>
        </w:rPr>
      </w:pPr>
      <w:r w:rsidRPr="00673AE2">
        <w:rPr>
          <w:rFonts w:ascii="仿宋_GB2312" w:eastAsia="仿宋_GB2312" w:hint="eastAsia"/>
          <w:sz w:val="32"/>
          <w:szCs w:val="32"/>
        </w:rPr>
        <w:t>驻场服务：如</w:t>
      </w:r>
      <w:r w:rsidR="00F0287B">
        <w:rPr>
          <w:rFonts w:ascii="仿宋_GB2312" w:eastAsia="仿宋_GB2312" w:hint="eastAsia"/>
          <w:sz w:val="32"/>
          <w:szCs w:val="32"/>
        </w:rPr>
        <w:t>甲方</w:t>
      </w:r>
      <w:r w:rsidRPr="00673AE2">
        <w:rPr>
          <w:rFonts w:ascii="仿宋_GB2312" w:eastAsia="仿宋_GB2312" w:hint="eastAsia"/>
          <w:sz w:val="32"/>
          <w:szCs w:val="32"/>
        </w:rPr>
        <w:t>要求驻场服务，则在完成验收后软件开发提供方应保留至少一个技术人员在项目现场至少一个工作日，以对</w:t>
      </w:r>
      <w:r w:rsidR="00F0287B">
        <w:rPr>
          <w:rFonts w:ascii="仿宋_GB2312" w:eastAsia="仿宋_GB2312" w:hint="eastAsia"/>
          <w:sz w:val="32"/>
          <w:szCs w:val="32"/>
        </w:rPr>
        <w:t>甲方</w:t>
      </w:r>
      <w:r w:rsidRPr="00673AE2">
        <w:rPr>
          <w:rFonts w:ascii="仿宋_GB2312" w:eastAsia="仿宋_GB2312" w:hint="eastAsia"/>
          <w:sz w:val="32"/>
          <w:szCs w:val="32"/>
        </w:rPr>
        <w:t>使用和操作标的软件系统人员提供现场咨询、指导和其他技术支持。</w:t>
      </w:r>
    </w:p>
    <w:p w:rsidR="00673AE2" w:rsidRPr="00673AE2" w:rsidRDefault="00673AE2" w:rsidP="00673AE2">
      <w:pPr>
        <w:spacing w:line="540" w:lineRule="exact"/>
        <w:ind w:firstLine="480"/>
        <w:rPr>
          <w:rFonts w:ascii="仿宋_GB2312" w:eastAsia="仿宋_GB2312"/>
          <w:sz w:val="32"/>
          <w:szCs w:val="32"/>
        </w:rPr>
      </w:pPr>
      <w:r w:rsidRPr="00673AE2">
        <w:rPr>
          <w:rFonts w:ascii="仿宋_GB2312" w:eastAsia="仿宋_GB2312" w:hint="eastAsia"/>
          <w:sz w:val="32"/>
          <w:szCs w:val="32"/>
        </w:rPr>
        <w:t>4.</w:t>
      </w:r>
      <w:r w:rsidRPr="00673AE2">
        <w:rPr>
          <w:rFonts w:ascii="仿宋_GB2312" w:eastAsia="仿宋_GB2312" w:hint="eastAsia"/>
          <w:sz w:val="32"/>
          <w:szCs w:val="32"/>
        </w:rPr>
        <w:tab/>
        <w:t>保修期内免费对合同软件进行升级。</w:t>
      </w:r>
    </w:p>
    <w:p w:rsidR="00673AE2" w:rsidRPr="00673AE2" w:rsidRDefault="00F0287B" w:rsidP="00673AE2">
      <w:pPr>
        <w:spacing w:line="540" w:lineRule="exact"/>
        <w:ind w:firstLine="480"/>
        <w:rPr>
          <w:rFonts w:ascii="仿宋_GB2312" w:eastAsia="仿宋_GB2312"/>
          <w:sz w:val="32"/>
          <w:szCs w:val="32"/>
        </w:rPr>
      </w:pPr>
      <w:r>
        <w:rPr>
          <w:rFonts w:ascii="仿宋_GB2312" w:eastAsia="仿宋_GB2312" w:hint="eastAsia"/>
          <w:sz w:val="32"/>
          <w:szCs w:val="32"/>
        </w:rPr>
        <w:t>甲方</w:t>
      </w:r>
      <w:r w:rsidR="00673AE2" w:rsidRPr="00673AE2">
        <w:rPr>
          <w:rFonts w:ascii="仿宋_GB2312" w:eastAsia="仿宋_GB2312" w:hint="eastAsia"/>
          <w:sz w:val="32"/>
          <w:szCs w:val="32"/>
        </w:rPr>
        <w:t>在系统使用过程中发现系统出现异常,应及时与</w:t>
      </w:r>
      <w:r w:rsidRPr="00673AE2">
        <w:rPr>
          <w:rFonts w:ascii="仿宋_GB2312" w:eastAsia="仿宋_GB2312" w:hint="eastAsia"/>
          <w:sz w:val="32"/>
          <w:szCs w:val="32"/>
        </w:rPr>
        <w:t>信息系统</w:t>
      </w:r>
      <w:r>
        <w:rPr>
          <w:rFonts w:ascii="仿宋_GB2312" w:eastAsia="仿宋_GB2312" w:hint="eastAsia"/>
          <w:sz w:val="32"/>
          <w:szCs w:val="32"/>
        </w:rPr>
        <w:t>开发/</w:t>
      </w:r>
      <w:r w:rsidRPr="00673AE2">
        <w:rPr>
          <w:rFonts w:ascii="仿宋_GB2312" w:eastAsia="仿宋_GB2312" w:hint="eastAsia"/>
          <w:sz w:val="32"/>
          <w:szCs w:val="32"/>
        </w:rPr>
        <w:t>提供方</w:t>
      </w:r>
      <w:r w:rsidR="00673AE2" w:rsidRPr="00673AE2">
        <w:rPr>
          <w:rFonts w:ascii="仿宋_GB2312" w:eastAsia="仿宋_GB2312" w:hint="eastAsia"/>
          <w:sz w:val="32"/>
          <w:szCs w:val="32"/>
        </w:rPr>
        <w:t>取得联系,并记录当前故障现象,便于</w:t>
      </w:r>
      <w:r w:rsidRPr="00673AE2">
        <w:rPr>
          <w:rFonts w:ascii="仿宋_GB2312" w:eastAsia="仿宋_GB2312" w:hint="eastAsia"/>
          <w:sz w:val="32"/>
          <w:szCs w:val="32"/>
        </w:rPr>
        <w:t>信</w:t>
      </w:r>
      <w:r w:rsidRPr="00673AE2">
        <w:rPr>
          <w:rFonts w:ascii="仿宋_GB2312" w:eastAsia="仿宋_GB2312" w:hint="eastAsia"/>
          <w:sz w:val="32"/>
          <w:szCs w:val="32"/>
        </w:rPr>
        <w:lastRenderedPageBreak/>
        <w:t>息系统</w:t>
      </w:r>
      <w:r>
        <w:rPr>
          <w:rFonts w:ascii="仿宋_GB2312" w:eastAsia="仿宋_GB2312" w:hint="eastAsia"/>
          <w:sz w:val="32"/>
          <w:szCs w:val="32"/>
        </w:rPr>
        <w:t>开发/</w:t>
      </w:r>
      <w:r w:rsidRPr="00673AE2">
        <w:rPr>
          <w:rFonts w:ascii="仿宋_GB2312" w:eastAsia="仿宋_GB2312" w:hint="eastAsia"/>
          <w:sz w:val="32"/>
          <w:szCs w:val="32"/>
        </w:rPr>
        <w:t>提供方</w:t>
      </w:r>
      <w:r w:rsidR="00673AE2" w:rsidRPr="00673AE2">
        <w:rPr>
          <w:rFonts w:ascii="仿宋_GB2312" w:eastAsia="仿宋_GB2312" w:hint="eastAsia"/>
          <w:sz w:val="32"/>
          <w:szCs w:val="32"/>
        </w:rPr>
        <w:t>做出诊断。</w:t>
      </w:r>
      <w:r>
        <w:rPr>
          <w:rFonts w:ascii="仿宋_GB2312" w:eastAsia="仿宋_GB2312" w:hint="eastAsia"/>
          <w:sz w:val="32"/>
          <w:szCs w:val="32"/>
        </w:rPr>
        <w:t>甲</w:t>
      </w:r>
      <w:r w:rsidR="00673AE2" w:rsidRPr="00673AE2">
        <w:rPr>
          <w:rFonts w:ascii="仿宋_GB2312" w:eastAsia="仿宋_GB2312" w:hint="eastAsia"/>
          <w:sz w:val="32"/>
          <w:szCs w:val="32"/>
        </w:rPr>
        <w:t>方应在卖方服务人员维护与技术支持完成时,配合检查系统运行是否正常。</w:t>
      </w:r>
    </w:p>
    <w:p w:rsidR="001445AE" w:rsidRDefault="001445AE" w:rsidP="00673AE2">
      <w:pPr>
        <w:pStyle w:val="a5"/>
        <w:spacing w:line="540" w:lineRule="exact"/>
        <w:ind w:left="420" w:firstLineChars="0" w:firstLine="0"/>
        <w:rPr>
          <w:rFonts w:ascii="仿宋_GB2312" w:eastAsia="仿宋_GB2312"/>
          <w:sz w:val="32"/>
          <w:szCs w:val="32"/>
        </w:rPr>
      </w:pPr>
    </w:p>
    <w:p w:rsidR="001445AE" w:rsidRDefault="001445AE">
      <w:pPr>
        <w:widowControl/>
        <w:jc w:val="left"/>
        <w:rPr>
          <w:rFonts w:ascii="仿宋_GB2312" w:eastAsia="仿宋_GB2312"/>
          <w:sz w:val="32"/>
          <w:szCs w:val="32"/>
        </w:rPr>
      </w:pPr>
      <w:r>
        <w:rPr>
          <w:rFonts w:ascii="仿宋_GB2312" w:eastAsia="仿宋_GB2312"/>
          <w:sz w:val="32"/>
          <w:szCs w:val="32"/>
        </w:rPr>
        <w:br w:type="page"/>
      </w:r>
    </w:p>
    <w:p w:rsidR="00B04D8C" w:rsidRPr="00446CE7" w:rsidRDefault="00B04D8C" w:rsidP="00B04D8C">
      <w:pPr>
        <w:adjustRightInd w:val="0"/>
        <w:snapToGrid w:val="0"/>
        <w:jc w:val="left"/>
        <w:rPr>
          <w:rFonts w:ascii="仿宋_GB2312" w:hAnsi="宋体"/>
          <w:b/>
          <w:color w:val="000000"/>
          <w:sz w:val="24"/>
        </w:rPr>
      </w:pPr>
      <w:r w:rsidRPr="00446CE7">
        <w:rPr>
          <w:rFonts w:ascii="仿宋_GB2312" w:hint="eastAsia"/>
          <w:b/>
          <w:color w:val="000000"/>
          <w:sz w:val="24"/>
          <w:szCs w:val="24"/>
        </w:rPr>
        <w:lastRenderedPageBreak/>
        <w:t>附件</w:t>
      </w:r>
      <w:r w:rsidR="00616BD2">
        <w:rPr>
          <w:rFonts w:ascii="仿宋_GB2312" w:hint="eastAsia"/>
          <w:b/>
          <w:color w:val="000000"/>
          <w:sz w:val="24"/>
          <w:szCs w:val="24"/>
        </w:rPr>
        <w:t>一孕产期保健随访</w:t>
      </w:r>
    </w:p>
    <w:p w:rsidR="00B04D8C" w:rsidRPr="00446CE7" w:rsidRDefault="00B04D8C" w:rsidP="00B04D8C">
      <w:pPr>
        <w:tabs>
          <w:tab w:val="left" w:pos="2085"/>
          <w:tab w:val="left" w:pos="3427"/>
          <w:tab w:val="left" w:pos="4495"/>
        </w:tabs>
        <w:jc w:val="center"/>
        <w:rPr>
          <w:rFonts w:ascii="宋体" w:eastAsia="宋体" w:hAnsi="宋体"/>
          <w:b/>
          <w:color w:val="000000"/>
          <w:sz w:val="28"/>
          <w:szCs w:val="28"/>
        </w:rPr>
      </w:pPr>
      <w:r w:rsidRPr="00446CE7">
        <w:rPr>
          <w:rFonts w:ascii="宋体" w:eastAsia="宋体" w:hAnsi="宋体" w:hint="eastAsia"/>
          <w:b/>
          <w:color w:val="000000"/>
          <w:sz w:val="28"/>
          <w:szCs w:val="28"/>
        </w:rPr>
        <w:t>第</w:t>
      </w:r>
      <w:r w:rsidRPr="00446CE7">
        <w:rPr>
          <w:rFonts w:ascii="宋体" w:eastAsia="宋体" w:hAnsi="宋体"/>
          <w:b/>
          <w:color w:val="000000"/>
          <w:sz w:val="28"/>
          <w:szCs w:val="28"/>
        </w:rPr>
        <w:t>1</w:t>
      </w:r>
      <w:r w:rsidRPr="00446CE7">
        <w:rPr>
          <w:rFonts w:ascii="宋体" w:eastAsia="宋体" w:hAnsi="宋体" w:hint="eastAsia"/>
          <w:b/>
          <w:color w:val="000000"/>
          <w:sz w:val="28"/>
          <w:szCs w:val="28"/>
        </w:rPr>
        <w:t>次产前检查服务记录表</w:t>
      </w:r>
    </w:p>
    <w:p w:rsidR="001568FE" w:rsidRPr="00AF0990" w:rsidRDefault="001568FE">
      <w:pPr>
        <w:tabs>
          <w:tab w:val="left" w:pos="3091"/>
          <w:tab w:val="right" w:pos="8306"/>
        </w:tabs>
        <w:rPr>
          <w:rFonts w:ascii="Times New Roman" w:hAnsi="Times New Roman"/>
          <w:bCs/>
          <w:sz w:val="52"/>
          <w:szCs w:val="52"/>
        </w:rPr>
      </w:pPr>
      <w:r w:rsidRPr="00446CE7">
        <w:rPr>
          <w:rFonts w:hint="eastAsia"/>
          <w:b/>
          <w:color w:val="000000"/>
          <w:sz w:val="24"/>
        </w:rPr>
        <w:t>姓名：</w:t>
      </w:r>
      <w:r>
        <w:rPr>
          <w:rStyle w:val="20"/>
          <w:rFonts w:ascii="Times New Roman" w:hAnsi="Times New Roman" w:hint="eastAsia"/>
          <w:sz w:val="24"/>
        </w:rPr>
        <w:t>孕妇</w:t>
      </w:r>
      <w:r w:rsidRPr="00854983">
        <w:rPr>
          <w:rStyle w:val="20"/>
          <w:rFonts w:ascii="Times New Roman" w:hAnsi="Times New Roman"/>
          <w:sz w:val="24"/>
        </w:rPr>
        <w:t>编号：</w:t>
      </w:r>
      <w:r w:rsidRPr="00AF0990">
        <w:rPr>
          <w:rFonts w:ascii="Times New Roman" w:hAnsi="Times New Roman"/>
          <w:color w:val="000000"/>
          <w:spacing w:val="-60"/>
          <w:sz w:val="72"/>
          <w:szCs w:val="72"/>
        </w:rPr>
        <w:t>□□-□□-□□□□□-□-□□</w:t>
      </w:r>
    </w:p>
    <w:p w:rsidR="00CA1B73" w:rsidRDefault="001568FE">
      <w:pPr>
        <w:tabs>
          <w:tab w:val="left" w:pos="3091"/>
          <w:tab w:val="right" w:pos="8306"/>
        </w:tabs>
        <w:jc w:val="left"/>
        <w:rPr>
          <w:rFonts w:ascii="Times New Roman" w:hAnsi="Times New Roman"/>
          <w:b/>
          <w:sz w:val="36"/>
          <w:szCs w:val="36"/>
        </w:rPr>
      </w:pPr>
      <w:r w:rsidRPr="00C66834">
        <w:rPr>
          <w:rFonts w:ascii="Times New Roman" w:hAnsi="Times New Roman" w:hint="eastAsia"/>
          <w:b/>
        </w:rPr>
        <w:t>孕妇身份证号码：</w:t>
      </w:r>
      <w:r w:rsidRPr="00C66834">
        <w:rPr>
          <w:rFonts w:ascii="Times New Roman" w:hAnsi="Times New Roman" w:hint="eastAsia"/>
          <w:b/>
          <w:sz w:val="36"/>
          <w:szCs w:val="36"/>
        </w:rPr>
        <w:t>□□□□□□□□□□□□□□□□□□</w:t>
      </w:r>
    </w:p>
    <w:tbl>
      <w:tblPr>
        <w:tblW w:w="51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21"/>
        <w:gridCol w:w="511"/>
        <w:gridCol w:w="1066"/>
        <w:gridCol w:w="104"/>
        <w:gridCol w:w="1029"/>
        <w:gridCol w:w="285"/>
        <w:gridCol w:w="88"/>
        <w:gridCol w:w="620"/>
        <w:gridCol w:w="425"/>
        <w:gridCol w:w="234"/>
        <w:gridCol w:w="1186"/>
        <w:gridCol w:w="213"/>
        <w:gridCol w:w="214"/>
        <w:gridCol w:w="423"/>
        <w:gridCol w:w="847"/>
      </w:tblGrid>
      <w:tr w:rsidR="00B04D8C" w:rsidRPr="00446CE7" w:rsidTr="00BB098A">
        <w:trPr>
          <w:trHeight w:hRule="exact" w:val="307"/>
        </w:trPr>
        <w:tc>
          <w:tcPr>
            <w:tcW w:w="807" w:type="pct"/>
            <w:vAlign w:val="bottom"/>
          </w:tcPr>
          <w:p w:rsidR="00B04D8C" w:rsidRPr="00446CE7" w:rsidRDefault="00B04D8C" w:rsidP="00BB098A">
            <w:pPr>
              <w:adjustRightInd w:val="0"/>
              <w:snapToGrid w:val="0"/>
              <w:spacing w:line="240" w:lineRule="exact"/>
              <w:ind w:right="45"/>
              <w:jc w:val="center"/>
              <w:rPr>
                <w:rFonts w:ascii="仿宋_GB2312"/>
                <w:color w:val="000000"/>
                <w:sz w:val="18"/>
                <w:szCs w:val="21"/>
              </w:rPr>
            </w:pPr>
            <w:r w:rsidRPr="00446CE7">
              <w:rPr>
                <w:rFonts w:ascii="仿宋_GB2312" w:hint="eastAsia"/>
                <w:color w:val="000000"/>
                <w:sz w:val="18"/>
                <w:szCs w:val="21"/>
              </w:rPr>
              <w:t>填表日期</w:t>
            </w:r>
          </w:p>
        </w:tc>
        <w:tc>
          <w:tcPr>
            <w:tcW w:w="1824" w:type="pct"/>
            <w:gridSpan w:val="7"/>
            <w:vAlign w:val="bottom"/>
          </w:tcPr>
          <w:p w:rsidR="00B04D8C" w:rsidRPr="00446CE7" w:rsidRDefault="00B04D8C" w:rsidP="00BB098A">
            <w:pPr>
              <w:adjustRightInd w:val="0"/>
              <w:snapToGrid w:val="0"/>
              <w:spacing w:line="240" w:lineRule="exact"/>
              <w:ind w:right="45"/>
              <w:rPr>
                <w:rFonts w:ascii="仿宋_GB2312"/>
                <w:color w:val="000000"/>
                <w:sz w:val="18"/>
                <w:szCs w:val="21"/>
              </w:rPr>
            </w:pPr>
            <w:r w:rsidRPr="00446CE7">
              <w:rPr>
                <w:rFonts w:ascii="仿宋_GB2312" w:hint="eastAsia"/>
                <w:color w:val="000000"/>
                <w:sz w:val="18"/>
                <w:szCs w:val="21"/>
              </w:rPr>
              <w:t>年月日</w:t>
            </w:r>
          </w:p>
        </w:tc>
        <w:tc>
          <w:tcPr>
            <w:tcW w:w="728" w:type="pct"/>
            <w:gridSpan w:val="3"/>
            <w:vAlign w:val="bottom"/>
          </w:tcPr>
          <w:p w:rsidR="00B04D8C" w:rsidRPr="00446CE7" w:rsidRDefault="00B04D8C" w:rsidP="00BB098A">
            <w:pPr>
              <w:adjustRightInd w:val="0"/>
              <w:snapToGrid w:val="0"/>
              <w:spacing w:line="240" w:lineRule="exact"/>
              <w:ind w:right="45"/>
              <w:rPr>
                <w:rFonts w:ascii="仿宋_GB2312"/>
                <w:color w:val="000000"/>
                <w:sz w:val="18"/>
                <w:szCs w:val="21"/>
              </w:rPr>
            </w:pPr>
            <w:r w:rsidRPr="00446CE7">
              <w:rPr>
                <w:rFonts w:ascii="仿宋_GB2312" w:hint="eastAsia"/>
                <w:color w:val="000000"/>
                <w:sz w:val="18"/>
                <w:szCs w:val="21"/>
              </w:rPr>
              <w:t>孕周</w:t>
            </w:r>
          </w:p>
        </w:tc>
        <w:tc>
          <w:tcPr>
            <w:tcW w:w="1641" w:type="pct"/>
            <w:gridSpan w:val="5"/>
            <w:vAlign w:val="bottom"/>
          </w:tcPr>
          <w:p w:rsidR="00B04D8C" w:rsidRPr="00446CE7" w:rsidRDefault="00B04D8C" w:rsidP="00BB098A">
            <w:pPr>
              <w:adjustRightInd w:val="0"/>
              <w:snapToGrid w:val="0"/>
              <w:spacing w:line="240" w:lineRule="exact"/>
              <w:ind w:right="780"/>
              <w:jc w:val="right"/>
              <w:rPr>
                <w:rFonts w:ascii="仿宋_GB2312"/>
                <w:color w:val="000000"/>
                <w:sz w:val="18"/>
                <w:szCs w:val="21"/>
              </w:rPr>
            </w:pPr>
            <w:r w:rsidRPr="00446CE7">
              <w:rPr>
                <w:rFonts w:ascii="仿宋_GB2312" w:hint="eastAsia"/>
                <w:color w:val="000000"/>
                <w:sz w:val="18"/>
                <w:szCs w:val="21"/>
              </w:rPr>
              <w:t>周</w:t>
            </w:r>
          </w:p>
        </w:tc>
      </w:tr>
      <w:tr w:rsidR="00B04D8C" w:rsidRPr="00446CE7" w:rsidTr="00BB098A">
        <w:trPr>
          <w:trHeight w:hRule="exact" w:val="307"/>
        </w:trPr>
        <w:tc>
          <w:tcPr>
            <w:tcW w:w="807" w:type="pct"/>
            <w:vAlign w:val="bottom"/>
          </w:tcPr>
          <w:p w:rsidR="00B04D8C" w:rsidRPr="00446CE7" w:rsidRDefault="00B04D8C" w:rsidP="00BB098A">
            <w:pPr>
              <w:adjustRightInd w:val="0"/>
              <w:snapToGrid w:val="0"/>
              <w:spacing w:line="240" w:lineRule="exact"/>
              <w:ind w:right="45"/>
              <w:jc w:val="center"/>
              <w:rPr>
                <w:rFonts w:ascii="仿宋_GB2312"/>
                <w:color w:val="000000"/>
                <w:sz w:val="18"/>
                <w:szCs w:val="21"/>
              </w:rPr>
            </w:pPr>
            <w:r w:rsidRPr="00446CE7">
              <w:rPr>
                <w:rFonts w:ascii="仿宋_GB2312" w:hint="eastAsia"/>
                <w:color w:val="000000"/>
                <w:sz w:val="18"/>
                <w:szCs w:val="21"/>
              </w:rPr>
              <w:t>孕妇年龄</w:t>
            </w:r>
          </w:p>
        </w:tc>
        <w:tc>
          <w:tcPr>
            <w:tcW w:w="4193" w:type="pct"/>
            <w:gridSpan w:val="15"/>
            <w:vAlign w:val="bottom"/>
          </w:tcPr>
          <w:p w:rsidR="00B04D8C" w:rsidRPr="00446CE7" w:rsidRDefault="00B04D8C" w:rsidP="00BB098A">
            <w:pPr>
              <w:adjustRightInd w:val="0"/>
              <w:snapToGrid w:val="0"/>
              <w:spacing w:line="240" w:lineRule="exact"/>
              <w:ind w:right="780"/>
              <w:rPr>
                <w:rFonts w:ascii="仿宋_GB2312"/>
                <w:color w:val="000000"/>
                <w:sz w:val="18"/>
                <w:szCs w:val="21"/>
              </w:rPr>
            </w:pPr>
          </w:p>
        </w:tc>
      </w:tr>
      <w:tr w:rsidR="00B04D8C" w:rsidRPr="00446CE7" w:rsidTr="00BB098A">
        <w:trPr>
          <w:trHeight w:hRule="exact" w:val="231"/>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丈夫姓名</w:t>
            </w:r>
          </w:p>
        </w:tc>
        <w:tc>
          <w:tcPr>
            <w:tcW w:w="1026" w:type="pct"/>
            <w:gridSpan w:val="4"/>
            <w:vAlign w:val="center"/>
          </w:tcPr>
          <w:p w:rsidR="00B04D8C" w:rsidRPr="00446CE7" w:rsidRDefault="00B04D8C" w:rsidP="00B04D8C">
            <w:pPr>
              <w:spacing w:line="240" w:lineRule="exact"/>
              <w:ind w:leftChars="-256" w:left="-538"/>
              <w:jc w:val="center"/>
              <w:rPr>
                <w:rFonts w:ascii="仿宋_GB2312"/>
                <w:color w:val="000000"/>
                <w:sz w:val="18"/>
                <w:szCs w:val="21"/>
              </w:rPr>
            </w:pPr>
          </w:p>
        </w:tc>
        <w:tc>
          <w:tcPr>
            <w:tcW w:w="798" w:type="pct"/>
            <w:gridSpan w:val="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丈夫年龄</w:t>
            </w:r>
          </w:p>
        </w:tc>
        <w:tc>
          <w:tcPr>
            <w:tcW w:w="728" w:type="pct"/>
            <w:gridSpan w:val="3"/>
            <w:vAlign w:val="center"/>
          </w:tcPr>
          <w:p w:rsidR="00B04D8C" w:rsidRPr="00446CE7" w:rsidRDefault="00B04D8C" w:rsidP="00B04D8C">
            <w:pPr>
              <w:spacing w:line="240" w:lineRule="exact"/>
              <w:ind w:leftChars="-256" w:left="-538"/>
              <w:jc w:val="right"/>
              <w:rPr>
                <w:rFonts w:ascii="仿宋_GB2312"/>
                <w:color w:val="000000"/>
                <w:sz w:val="18"/>
                <w:szCs w:val="21"/>
              </w:rPr>
            </w:pPr>
          </w:p>
        </w:tc>
        <w:tc>
          <w:tcPr>
            <w:tcW w:w="796" w:type="pct"/>
            <w:gridSpan w:val="2"/>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丈夫电话</w:t>
            </w:r>
          </w:p>
        </w:tc>
        <w:tc>
          <w:tcPr>
            <w:tcW w:w="845" w:type="pct"/>
            <w:gridSpan w:val="3"/>
            <w:vAlign w:val="center"/>
          </w:tcPr>
          <w:p w:rsidR="00B04D8C" w:rsidRPr="00446CE7" w:rsidRDefault="00B04D8C" w:rsidP="00BB098A">
            <w:pPr>
              <w:spacing w:line="240" w:lineRule="exact"/>
              <w:jc w:val="center"/>
              <w:rPr>
                <w:rFonts w:ascii="仿宋_GB2312"/>
                <w:color w:val="000000"/>
                <w:sz w:val="18"/>
                <w:szCs w:val="21"/>
              </w:rPr>
            </w:pPr>
          </w:p>
        </w:tc>
      </w:tr>
      <w:tr w:rsidR="00B04D8C" w:rsidRPr="00446CE7" w:rsidTr="00BB098A">
        <w:trPr>
          <w:trHeight w:hRule="exact" w:val="291"/>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孕次</w:t>
            </w:r>
          </w:p>
        </w:tc>
        <w:tc>
          <w:tcPr>
            <w:tcW w:w="1026" w:type="pct"/>
            <w:gridSpan w:val="4"/>
            <w:vAlign w:val="center"/>
          </w:tcPr>
          <w:p w:rsidR="00B04D8C" w:rsidRPr="00446CE7" w:rsidRDefault="00B04D8C" w:rsidP="00BB098A">
            <w:pPr>
              <w:spacing w:line="240" w:lineRule="exact"/>
              <w:jc w:val="center"/>
              <w:rPr>
                <w:rFonts w:ascii="仿宋_GB2312"/>
                <w:color w:val="000000"/>
                <w:sz w:val="18"/>
                <w:szCs w:val="21"/>
              </w:rPr>
            </w:pPr>
          </w:p>
        </w:tc>
        <w:tc>
          <w:tcPr>
            <w:tcW w:w="798" w:type="pct"/>
            <w:gridSpan w:val="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产次</w:t>
            </w:r>
          </w:p>
        </w:tc>
        <w:tc>
          <w:tcPr>
            <w:tcW w:w="2369" w:type="pct"/>
            <w:gridSpan w:val="8"/>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阴道分娩次剖宫产次</w:t>
            </w:r>
          </w:p>
        </w:tc>
      </w:tr>
      <w:tr w:rsidR="00B04D8C" w:rsidRPr="00446CE7" w:rsidTr="00BB098A">
        <w:trPr>
          <w:trHeight w:hRule="exact" w:val="277"/>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末次月经</w:t>
            </w:r>
          </w:p>
        </w:tc>
        <w:tc>
          <w:tcPr>
            <w:tcW w:w="1026" w:type="pct"/>
            <w:gridSpan w:val="4"/>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年月日或不详</w:t>
            </w:r>
          </w:p>
        </w:tc>
        <w:tc>
          <w:tcPr>
            <w:tcW w:w="798" w:type="pct"/>
            <w:gridSpan w:val="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预产期</w:t>
            </w:r>
          </w:p>
        </w:tc>
        <w:tc>
          <w:tcPr>
            <w:tcW w:w="2369" w:type="pct"/>
            <w:gridSpan w:val="8"/>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年月日</w:t>
            </w:r>
          </w:p>
        </w:tc>
      </w:tr>
      <w:tr w:rsidR="00B04D8C" w:rsidRPr="00446CE7" w:rsidTr="00BB098A">
        <w:trPr>
          <w:trHeight w:hRule="exact" w:val="565"/>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既往史</w:t>
            </w:r>
          </w:p>
        </w:tc>
        <w:tc>
          <w:tcPr>
            <w:tcW w:w="4193" w:type="pct"/>
            <w:gridSpan w:val="15"/>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1</w:t>
            </w:r>
            <w:r w:rsidRPr="00446CE7">
              <w:rPr>
                <w:rFonts w:ascii="仿宋_GB2312" w:hint="eastAsia"/>
                <w:color w:val="000000"/>
                <w:sz w:val="18"/>
                <w:szCs w:val="21"/>
              </w:rPr>
              <w:t>无</w:t>
            </w:r>
            <w:r w:rsidRPr="00446CE7">
              <w:rPr>
                <w:rFonts w:ascii="仿宋_GB2312" w:hint="eastAsia"/>
                <w:color w:val="000000"/>
                <w:sz w:val="18"/>
                <w:szCs w:val="21"/>
              </w:rPr>
              <w:t>2</w:t>
            </w:r>
            <w:r w:rsidRPr="00446CE7">
              <w:rPr>
                <w:rFonts w:ascii="仿宋_GB2312" w:hint="eastAsia"/>
                <w:color w:val="000000"/>
                <w:sz w:val="18"/>
                <w:szCs w:val="21"/>
              </w:rPr>
              <w:t>心脏病</w:t>
            </w:r>
            <w:r w:rsidRPr="00446CE7">
              <w:rPr>
                <w:rFonts w:ascii="仿宋_GB2312" w:hint="eastAsia"/>
                <w:color w:val="000000"/>
                <w:sz w:val="18"/>
                <w:szCs w:val="21"/>
              </w:rPr>
              <w:t>3</w:t>
            </w:r>
            <w:r w:rsidRPr="00446CE7">
              <w:rPr>
                <w:rFonts w:ascii="仿宋_GB2312" w:hint="eastAsia"/>
                <w:color w:val="000000"/>
                <w:sz w:val="18"/>
                <w:szCs w:val="21"/>
              </w:rPr>
              <w:t>肾脏疾病</w:t>
            </w:r>
            <w:r w:rsidRPr="00446CE7">
              <w:rPr>
                <w:rFonts w:ascii="仿宋_GB2312" w:hint="eastAsia"/>
                <w:color w:val="000000"/>
                <w:sz w:val="18"/>
                <w:szCs w:val="21"/>
              </w:rPr>
              <w:t xml:space="preserve"> 4</w:t>
            </w:r>
            <w:r w:rsidRPr="00446CE7">
              <w:rPr>
                <w:rFonts w:ascii="仿宋_GB2312" w:hint="eastAsia"/>
                <w:color w:val="000000"/>
                <w:sz w:val="18"/>
                <w:szCs w:val="21"/>
              </w:rPr>
              <w:t>肝脏疾病</w:t>
            </w:r>
            <w:r w:rsidRPr="00446CE7">
              <w:rPr>
                <w:rFonts w:ascii="仿宋_GB2312" w:hint="eastAsia"/>
                <w:color w:val="000000"/>
                <w:sz w:val="18"/>
                <w:szCs w:val="21"/>
              </w:rPr>
              <w:t>5</w:t>
            </w:r>
            <w:r w:rsidRPr="00446CE7">
              <w:rPr>
                <w:rFonts w:ascii="仿宋_GB2312" w:hint="eastAsia"/>
                <w:color w:val="000000"/>
                <w:sz w:val="18"/>
                <w:szCs w:val="21"/>
              </w:rPr>
              <w:t>高血压</w:t>
            </w:r>
            <w:r w:rsidRPr="00446CE7">
              <w:rPr>
                <w:rFonts w:ascii="仿宋_GB2312" w:hint="eastAsia"/>
                <w:color w:val="000000"/>
                <w:sz w:val="18"/>
                <w:szCs w:val="21"/>
              </w:rPr>
              <w:t>6</w:t>
            </w:r>
            <w:r w:rsidRPr="00446CE7">
              <w:rPr>
                <w:rFonts w:ascii="仿宋_GB2312" w:hint="eastAsia"/>
                <w:color w:val="000000"/>
                <w:sz w:val="18"/>
                <w:szCs w:val="21"/>
              </w:rPr>
              <w:t>贫血</w:t>
            </w:r>
            <w:r w:rsidRPr="00446CE7">
              <w:rPr>
                <w:rFonts w:ascii="仿宋_GB2312" w:hint="eastAsia"/>
                <w:color w:val="000000"/>
                <w:sz w:val="18"/>
                <w:szCs w:val="21"/>
              </w:rPr>
              <w:t>7</w:t>
            </w:r>
            <w:r w:rsidRPr="00446CE7">
              <w:rPr>
                <w:rFonts w:ascii="仿宋_GB2312" w:hint="eastAsia"/>
                <w:color w:val="000000"/>
                <w:sz w:val="18"/>
                <w:szCs w:val="21"/>
              </w:rPr>
              <w:t>糖尿病</w:t>
            </w:r>
            <w:r w:rsidRPr="00446CE7">
              <w:rPr>
                <w:rFonts w:ascii="仿宋_GB2312" w:hint="eastAsia"/>
                <w:color w:val="000000"/>
                <w:sz w:val="18"/>
                <w:szCs w:val="21"/>
              </w:rPr>
              <w:t>8</w:t>
            </w:r>
            <w:r w:rsidRPr="00446CE7">
              <w:rPr>
                <w:rFonts w:ascii="仿宋_GB2312" w:hint="eastAsia"/>
                <w:color w:val="000000"/>
                <w:sz w:val="18"/>
                <w:szCs w:val="21"/>
              </w:rPr>
              <w:t>其他</w:t>
            </w:r>
          </w:p>
          <w:p w:rsidR="00B04D8C" w:rsidRPr="00446CE7" w:rsidRDefault="00B04D8C" w:rsidP="00BB098A">
            <w:pPr>
              <w:spacing w:line="240" w:lineRule="exact"/>
              <w:ind w:right="150"/>
              <w:jc w:val="right"/>
              <w:rPr>
                <w:rFonts w:ascii="仿宋_GB2312"/>
                <w:color w:val="000000"/>
                <w:sz w:val="18"/>
                <w:szCs w:val="21"/>
              </w:rPr>
            </w:pP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p>
        </w:tc>
      </w:tr>
      <w:tr w:rsidR="00B04D8C" w:rsidRPr="00446CE7" w:rsidTr="00BB098A">
        <w:trPr>
          <w:trHeight w:val="269"/>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家族史</w:t>
            </w:r>
          </w:p>
        </w:tc>
        <w:tc>
          <w:tcPr>
            <w:tcW w:w="3227" w:type="pct"/>
            <w:gridSpan w:val="11"/>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1</w:t>
            </w:r>
            <w:r w:rsidRPr="00446CE7">
              <w:rPr>
                <w:rFonts w:ascii="仿宋_GB2312" w:hint="eastAsia"/>
                <w:color w:val="000000"/>
                <w:sz w:val="18"/>
                <w:szCs w:val="21"/>
              </w:rPr>
              <w:t>无</w:t>
            </w:r>
            <w:r w:rsidRPr="00446CE7">
              <w:rPr>
                <w:rFonts w:ascii="仿宋_GB2312" w:hint="eastAsia"/>
                <w:color w:val="000000"/>
                <w:sz w:val="18"/>
                <w:szCs w:val="21"/>
              </w:rPr>
              <w:t xml:space="preserve"> 2</w:t>
            </w:r>
            <w:r w:rsidRPr="00446CE7">
              <w:rPr>
                <w:rFonts w:ascii="仿宋_GB2312" w:hint="eastAsia"/>
                <w:color w:val="000000"/>
                <w:sz w:val="18"/>
                <w:szCs w:val="21"/>
              </w:rPr>
              <w:t xml:space="preserve">遗传性疾病史　</w:t>
            </w:r>
            <w:r w:rsidRPr="00446CE7">
              <w:rPr>
                <w:rFonts w:ascii="仿宋_GB2312" w:hint="eastAsia"/>
                <w:color w:val="000000"/>
                <w:sz w:val="18"/>
                <w:szCs w:val="21"/>
              </w:rPr>
              <w:t>3</w:t>
            </w:r>
            <w:r w:rsidRPr="00446CE7">
              <w:rPr>
                <w:rFonts w:ascii="仿宋_GB2312" w:hint="eastAsia"/>
                <w:color w:val="000000"/>
                <w:sz w:val="18"/>
                <w:szCs w:val="21"/>
              </w:rPr>
              <w:t>精神疾病史</w:t>
            </w:r>
            <w:r w:rsidRPr="00446CE7">
              <w:rPr>
                <w:rFonts w:ascii="仿宋_GB2312" w:hint="eastAsia"/>
                <w:color w:val="000000"/>
                <w:sz w:val="18"/>
                <w:szCs w:val="21"/>
              </w:rPr>
              <w:t xml:space="preserve"> 4</w:t>
            </w:r>
            <w:r w:rsidRPr="00446CE7">
              <w:rPr>
                <w:rFonts w:ascii="仿宋_GB2312" w:hint="eastAsia"/>
                <w:color w:val="000000"/>
                <w:sz w:val="18"/>
                <w:szCs w:val="21"/>
              </w:rPr>
              <w:t>其他</w:t>
            </w:r>
          </w:p>
        </w:tc>
        <w:tc>
          <w:tcPr>
            <w:tcW w:w="967" w:type="pct"/>
            <w:gridSpan w:val="4"/>
            <w:vAlign w:val="center"/>
          </w:tcPr>
          <w:p w:rsidR="00B04D8C" w:rsidRPr="00446CE7" w:rsidRDefault="00B04D8C" w:rsidP="00BB098A">
            <w:pPr>
              <w:spacing w:line="240" w:lineRule="exact"/>
              <w:jc w:val="right"/>
              <w:rPr>
                <w:rFonts w:ascii="仿宋_GB2312"/>
                <w:color w:val="000000"/>
                <w:sz w:val="18"/>
                <w:szCs w:val="21"/>
              </w:rPr>
            </w:pP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p>
        </w:tc>
      </w:tr>
      <w:tr w:rsidR="00B04D8C" w:rsidRPr="00446CE7" w:rsidTr="00BB098A">
        <w:trPr>
          <w:trHeight w:val="375"/>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个人史</w:t>
            </w:r>
          </w:p>
        </w:tc>
        <w:tc>
          <w:tcPr>
            <w:tcW w:w="3227" w:type="pct"/>
            <w:gridSpan w:val="11"/>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1</w:t>
            </w:r>
            <w:r w:rsidRPr="00446CE7">
              <w:rPr>
                <w:rFonts w:ascii="仿宋_GB2312" w:hint="eastAsia"/>
                <w:color w:val="000000"/>
                <w:sz w:val="18"/>
                <w:szCs w:val="21"/>
              </w:rPr>
              <w:t>无特殊</w:t>
            </w:r>
            <w:r w:rsidRPr="00446CE7">
              <w:rPr>
                <w:rFonts w:ascii="仿宋_GB2312" w:hint="eastAsia"/>
                <w:color w:val="000000"/>
                <w:sz w:val="18"/>
                <w:szCs w:val="21"/>
              </w:rPr>
              <w:t xml:space="preserve"> 2</w:t>
            </w:r>
            <w:r w:rsidRPr="00446CE7">
              <w:rPr>
                <w:rFonts w:ascii="仿宋_GB2312" w:hint="eastAsia"/>
                <w:color w:val="000000"/>
                <w:sz w:val="18"/>
                <w:szCs w:val="21"/>
              </w:rPr>
              <w:t>吸烟</w:t>
            </w:r>
            <w:r w:rsidRPr="00446CE7">
              <w:rPr>
                <w:rFonts w:ascii="仿宋_GB2312" w:hint="eastAsia"/>
                <w:color w:val="000000"/>
                <w:sz w:val="18"/>
                <w:szCs w:val="21"/>
              </w:rPr>
              <w:t xml:space="preserve">   3</w:t>
            </w:r>
            <w:r w:rsidRPr="00446CE7">
              <w:rPr>
                <w:rFonts w:ascii="仿宋_GB2312" w:hint="eastAsia"/>
                <w:color w:val="000000"/>
                <w:sz w:val="18"/>
                <w:szCs w:val="21"/>
              </w:rPr>
              <w:t>饮酒</w:t>
            </w:r>
            <w:r w:rsidRPr="00446CE7">
              <w:rPr>
                <w:rFonts w:ascii="仿宋_GB2312" w:hint="eastAsia"/>
                <w:color w:val="000000"/>
                <w:sz w:val="18"/>
                <w:szCs w:val="21"/>
              </w:rPr>
              <w:t xml:space="preserve">    4</w:t>
            </w:r>
            <w:r w:rsidRPr="00446CE7">
              <w:rPr>
                <w:rFonts w:ascii="仿宋_GB2312" w:hint="eastAsia"/>
                <w:color w:val="000000"/>
                <w:sz w:val="18"/>
                <w:szCs w:val="21"/>
              </w:rPr>
              <w:t>服用药物</w:t>
            </w:r>
            <w:r w:rsidRPr="00446CE7">
              <w:rPr>
                <w:rFonts w:ascii="仿宋_GB2312" w:hint="eastAsia"/>
                <w:color w:val="000000"/>
                <w:sz w:val="18"/>
                <w:szCs w:val="21"/>
              </w:rPr>
              <w:t xml:space="preserve">   5</w:t>
            </w:r>
            <w:r w:rsidRPr="00446CE7">
              <w:rPr>
                <w:rFonts w:ascii="仿宋_GB2312" w:hint="eastAsia"/>
                <w:color w:val="000000"/>
                <w:sz w:val="18"/>
                <w:szCs w:val="21"/>
              </w:rPr>
              <w:t>接触有毒有害物质</w:t>
            </w:r>
            <w:r w:rsidRPr="00446CE7">
              <w:rPr>
                <w:rFonts w:ascii="仿宋_GB2312" w:hint="eastAsia"/>
                <w:color w:val="000000"/>
                <w:sz w:val="18"/>
                <w:szCs w:val="21"/>
              </w:rPr>
              <w:t xml:space="preserve"> 6</w:t>
            </w:r>
            <w:r w:rsidRPr="00446CE7">
              <w:rPr>
                <w:rFonts w:ascii="仿宋_GB2312" w:hint="eastAsia"/>
                <w:color w:val="000000"/>
                <w:sz w:val="18"/>
                <w:szCs w:val="21"/>
              </w:rPr>
              <w:t>接触放射线</w:t>
            </w:r>
            <w:r w:rsidRPr="00446CE7">
              <w:rPr>
                <w:rFonts w:ascii="仿宋_GB2312" w:hint="eastAsia"/>
                <w:color w:val="000000"/>
                <w:sz w:val="18"/>
                <w:szCs w:val="21"/>
              </w:rPr>
              <w:t xml:space="preserve">   7</w:t>
            </w:r>
            <w:r w:rsidRPr="00446CE7">
              <w:rPr>
                <w:rFonts w:ascii="仿宋_GB2312" w:hint="eastAsia"/>
                <w:color w:val="000000"/>
                <w:sz w:val="18"/>
                <w:szCs w:val="21"/>
              </w:rPr>
              <w:t>其他</w:t>
            </w:r>
          </w:p>
        </w:tc>
        <w:tc>
          <w:tcPr>
            <w:tcW w:w="967" w:type="pct"/>
            <w:gridSpan w:val="4"/>
            <w:vAlign w:val="center"/>
          </w:tcPr>
          <w:p w:rsidR="00B04D8C" w:rsidRPr="00446CE7" w:rsidRDefault="00B04D8C" w:rsidP="00BB098A">
            <w:pPr>
              <w:spacing w:line="240" w:lineRule="exact"/>
              <w:jc w:val="right"/>
              <w:rPr>
                <w:rFonts w:ascii="仿宋_GB2312"/>
                <w:color w:val="000000"/>
                <w:sz w:val="18"/>
                <w:szCs w:val="21"/>
                <w:u w:val="single"/>
              </w:rPr>
            </w:pP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p>
        </w:tc>
      </w:tr>
      <w:tr w:rsidR="00B04D8C" w:rsidRPr="00446CE7" w:rsidTr="00BB098A">
        <w:trPr>
          <w:trHeight w:val="227"/>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妇产科手术史</w:t>
            </w:r>
          </w:p>
        </w:tc>
        <w:tc>
          <w:tcPr>
            <w:tcW w:w="3470" w:type="pct"/>
            <w:gridSpan w:val="1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1</w:t>
            </w:r>
            <w:r w:rsidRPr="00446CE7">
              <w:rPr>
                <w:rFonts w:ascii="仿宋_GB2312" w:hint="eastAsia"/>
                <w:color w:val="000000"/>
                <w:sz w:val="18"/>
                <w:szCs w:val="21"/>
              </w:rPr>
              <w:t>无　２有</w:t>
            </w:r>
          </w:p>
        </w:tc>
        <w:tc>
          <w:tcPr>
            <w:tcW w:w="723" w:type="pct"/>
            <w:gridSpan w:val="2"/>
            <w:vAlign w:val="center"/>
          </w:tcPr>
          <w:p w:rsidR="00B04D8C" w:rsidRPr="00446CE7" w:rsidRDefault="00B04D8C" w:rsidP="00BB098A">
            <w:pPr>
              <w:spacing w:line="240" w:lineRule="exact"/>
              <w:jc w:val="right"/>
              <w:rPr>
                <w:rFonts w:ascii="仿宋_GB2312"/>
                <w:color w:val="000000"/>
                <w:sz w:val="18"/>
                <w:szCs w:val="21"/>
              </w:rPr>
            </w:pPr>
            <w:r w:rsidRPr="00446CE7">
              <w:rPr>
                <w:rFonts w:ascii="仿宋_GB2312" w:hint="eastAsia"/>
                <w:color w:val="000000"/>
                <w:sz w:val="18"/>
                <w:szCs w:val="21"/>
              </w:rPr>
              <w:t>□</w:t>
            </w:r>
          </w:p>
        </w:tc>
      </w:tr>
      <w:tr w:rsidR="00B04D8C" w:rsidRPr="00446CE7" w:rsidTr="00BB098A">
        <w:trPr>
          <w:trHeight w:val="269"/>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孕产史</w:t>
            </w:r>
          </w:p>
        </w:tc>
        <w:tc>
          <w:tcPr>
            <w:tcW w:w="4193" w:type="pct"/>
            <w:gridSpan w:val="15"/>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1</w:t>
            </w:r>
            <w:r w:rsidRPr="00446CE7">
              <w:rPr>
                <w:rFonts w:ascii="仿宋_GB2312" w:hint="eastAsia"/>
                <w:color w:val="000000"/>
                <w:sz w:val="18"/>
                <w:szCs w:val="21"/>
              </w:rPr>
              <w:t>自然流产</w:t>
            </w:r>
            <w:r w:rsidRPr="00446CE7">
              <w:rPr>
                <w:rFonts w:ascii="仿宋_GB2312" w:hint="eastAsia"/>
                <w:color w:val="000000"/>
                <w:sz w:val="18"/>
                <w:szCs w:val="21"/>
              </w:rPr>
              <w:t>2</w:t>
            </w:r>
            <w:r w:rsidRPr="00446CE7">
              <w:rPr>
                <w:rFonts w:ascii="仿宋_GB2312" w:hint="eastAsia"/>
                <w:color w:val="000000"/>
                <w:sz w:val="18"/>
                <w:szCs w:val="21"/>
              </w:rPr>
              <w:t>人工流产</w:t>
            </w:r>
            <w:r w:rsidRPr="00446CE7">
              <w:rPr>
                <w:rFonts w:ascii="仿宋_GB2312" w:hint="eastAsia"/>
                <w:color w:val="000000"/>
                <w:sz w:val="18"/>
                <w:szCs w:val="21"/>
              </w:rPr>
              <w:t>3</w:t>
            </w:r>
            <w:r w:rsidRPr="00446CE7">
              <w:rPr>
                <w:rFonts w:ascii="仿宋_GB2312" w:hint="eastAsia"/>
                <w:color w:val="000000"/>
                <w:sz w:val="18"/>
                <w:szCs w:val="21"/>
              </w:rPr>
              <w:t>死胎</w:t>
            </w:r>
            <w:r w:rsidRPr="00446CE7">
              <w:rPr>
                <w:rFonts w:ascii="仿宋_GB2312" w:hint="eastAsia"/>
                <w:color w:val="000000"/>
                <w:sz w:val="18"/>
                <w:szCs w:val="21"/>
              </w:rPr>
              <w:t>4</w:t>
            </w:r>
            <w:r w:rsidRPr="00446CE7">
              <w:rPr>
                <w:rFonts w:ascii="仿宋_GB2312" w:hint="eastAsia"/>
                <w:color w:val="000000"/>
                <w:sz w:val="18"/>
                <w:szCs w:val="21"/>
              </w:rPr>
              <w:t>死产</w:t>
            </w:r>
            <w:r w:rsidRPr="00446CE7">
              <w:rPr>
                <w:rFonts w:ascii="仿宋_GB2312" w:hint="eastAsia"/>
                <w:color w:val="000000"/>
                <w:sz w:val="18"/>
                <w:szCs w:val="21"/>
              </w:rPr>
              <w:t>5</w:t>
            </w:r>
            <w:r w:rsidRPr="00446CE7">
              <w:rPr>
                <w:rFonts w:ascii="仿宋_GB2312" w:hint="eastAsia"/>
                <w:color w:val="000000"/>
                <w:sz w:val="18"/>
                <w:szCs w:val="21"/>
              </w:rPr>
              <w:t>新生儿死亡</w:t>
            </w:r>
            <w:r w:rsidRPr="00446CE7">
              <w:rPr>
                <w:rFonts w:ascii="仿宋_GB2312" w:hint="eastAsia"/>
                <w:color w:val="000000"/>
                <w:sz w:val="18"/>
                <w:szCs w:val="21"/>
              </w:rPr>
              <w:t>6</w:t>
            </w:r>
            <w:r w:rsidRPr="00446CE7">
              <w:rPr>
                <w:rFonts w:ascii="仿宋_GB2312" w:hint="eastAsia"/>
                <w:color w:val="000000"/>
                <w:sz w:val="18"/>
                <w:szCs w:val="21"/>
              </w:rPr>
              <w:t>出生缺陷儿</w:t>
            </w:r>
          </w:p>
        </w:tc>
      </w:tr>
      <w:tr w:rsidR="00B04D8C" w:rsidRPr="00446CE7" w:rsidTr="00BB098A">
        <w:trPr>
          <w:trHeight w:val="277"/>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身高</w:t>
            </w:r>
          </w:p>
        </w:tc>
        <w:tc>
          <w:tcPr>
            <w:tcW w:w="1774" w:type="pct"/>
            <w:gridSpan w:val="6"/>
            <w:vAlign w:val="center"/>
          </w:tcPr>
          <w:p w:rsidR="00B04D8C" w:rsidRPr="00446CE7" w:rsidRDefault="00B04D8C" w:rsidP="00BB098A">
            <w:pPr>
              <w:spacing w:line="240" w:lineRule="exact"/>
              <w:ind w:right="420" w:firstLineChars="950" w:firstLine="1710"/>
              <w:rPr>
                <w:rFonts w:ascii="仿宋_GB2312"/>
                <w:color w:val="000000"/>
                <w:sz w:val="18"/>
                <w:szCs w:val="21"/>
              </w:rPr>
            </w:pPr>
            <w:r w:rsidRPr="00446CE7">
              <w:rPr>
                <w:rFonts w:ascii="仿宋_GB2312" w:hint="eastAsia"/>
                <w:color w:val="000000"/>
                <w:sz w:val="18"/>
                <w:szCs w:val="21"/>
              </w:rPr>
              <w:t>cm</w:t>
            </w:r>
          </w:p>
        </w:tc>
        <w:tc>
          <w:tcPr>
            <w:tcW w:w="403" w:type="pct"/>
            <w:gridSpan w:val="2"/>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体重</w:t>
            </w:r>
          </w:p>
        </w:tc>
        <w:tc>
          <w:tcPr>
            <w:tcW w:w="2016" w:type="pct"/>
            <w:gridSpan w:val="7"/>
            <w:vAlign w:val="center"/>
          </w:tcPr>
          <w:p w:rsidR="00B04D8C" w:rsidRPr="00446CE7" w:rsidRDefault="00B04D8C" w:rsidP="00BB098A">
            <w:pPr>
              <w:spacing w:line="240" w:lineRule="exact"/>
              <w:ind w:right="525"/>
              <w:jc w:val="right"/>
              <w:rPr>
                <w:rFonts w:ascii="仿宋_GB2312"/>
                <w:color w:val="000000"/>
                <w:sz w:val="18"/>
                <w:szCs w:val="21"/>
              </w:rPr>
            </w:pPr>
            <w:r w:rsidRPr="00446CE7">
              <w:rPr>
                <w:rFonts w:ascii="仿宋_GB2312" w:hint="eastAsia"/>
                <w:color w:val="000000"/>
                <w:sz w:val="18"/>
                <w:szCs w:val="21"/>
              </w:rPr>
              <w:t>Kg</w:t>
            </w:r>
          </w:p>
        </w:tc>
      </w:tr>
      <w:tr w:rsidR="00B04D8C" w:rsidRPr="00446CE7" w:rsidTr="00BB098A">
        <w:trPr>
          <w:trHeight w:val="267"/>
        </w:trPr>
        <w:tc>
          <w:tcPr>
            <w:tcW w:w="807" w:type="pct"/>
            <w:vAlign w:val="center"/>
          </w:tcPr>
          <w:p w:rsidR="00B04D8C" w:rsidRPr="00446CE7" w:rsidRDefault="00B04D8C" w:rsidP="00BB098A">
            <w:pPr>
              <w:spacing w:line="240" w:lineRule="exact"/>
              <w:jc w:val="center"/>
              <w:rPr>
                <w:rFonts w:ascii="仿宋_GB2312"/>
                <w:color w:val="000000"/>
                <w:sz w:val="18"/>
                <w:szCs w:val="21"/>
              </w:rPr>
            </w:pPr>
            <w:r>
              <w:rPr>
                <w:rFonts w:ascii="仿宋_GB2312" w:hint="eastAsia"/>
                <w:color w:val="000000"/>
                <w:sz w:val="18"/>
                <w:szCs w:val="21"/>
              </w:rPr>
              <w:t>体质指数（</w:t>
            </w:r>
            <w:r>
              <w:rPr>
                <w:rFonts w:ascii="仿宋_GB2312" w:hint="eastAsia"/>
                <w:color w:val="000000"/>
                <w:sz w:val="18"/>
                <w:szCs w:val="21"/>
              </w:rPr>
              <w:t>BMI)</w:t>
            </w:r>
          </w:p>
        </w:tc>
        <w:tc>
          <w:tcPr>
            <w:tcW w:w="1774" w:type="pct"/>
            <w:gridSpan w:val="6"/>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kg/m</w:t>
            </w:r>
            <w:r w:rsidRPr="00446CE7">
              <w:rPr>
                <w:rFonts w:ascii="仿宋_GB2312" w:hint="eastAsia"/>
                <w:color w:val="000000"/>
                <w:sz w:val="18"/>
                <w:szCs w:val="21"/>
                <w:vertAlign w:val="superscript"/>
              </w:rPr>
              <w:t>2</w:t>
            </w:r>
          </w:p>
        </w:tc>
        <w:tc>
          <w:tcPr>
            <w:tcW w:w="403" w:type="pct"/>
            <w:gridSpan w:val="2"/>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血压</w:t>
            </w:r>
          </w:p>
        </w:tc>
        <w:tc>
          <w:tcPr>
            <w:tcW w:w="2016" w:type="pct"/>
            <w:gridSpan w:val="7"/>
            <w:vAlign w:val="center"/>
          </w:tcPr>
          <w:p w:rsidR="00B04D8C" w:rsidRPr="00446CE7" w:rsidRDefault="00B04D8C" w:rsidP="00BB098A">
            <w:pPr>
              <w:spacing w:line="240" w:lineRule="exact"/>
              <w:ind w:right="420"/>
              <w:rPr>
                <w:rFonts w:ascii="仿宋_GB2312"/>
                <w:color w:val="000000"/>
                <w:sz w:val="18"/>
                <w:szCs w:val="21"/>
              </w:rPr>
            </w:pPr>
            <w:r w:rsidRPr="00446CE7">
              <w:rPr>
                <w:rFonts w:ascii="仿宋_GB2312" w:hint="eastAsia"/>
                <w:color w:val="000000"/>
                <w:sz w:val="18"/>
                <w:szCs w:val="21"/>
              </w:rPr>
              <w:t xml:space="preserve"> /   mmHg</w:t>
            </w:r>
          </w:p>
        </w:tc>
      </w:tr>
      <w:tr w:rsidR="00B04D8C" w:rsidRPr="00446CE7" w:rsidTr="00BB098A">
        <w:trPr>
          <w:trHeight w:val="375"/>
        </w:trPr>
        <w:tc>
          <w:tcPr>
            <w:tcW w:w="807" w:type="pc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听诊</w:t>
            </w:r>
          </w:p>
        </w:tc>
        <w:tc>
          <w:tcPr>
            <w:tcW w:w="1774" w:type="pct"/>
            <w:gridSpan w:val="6"/>
            <w:tcBorders>
              <w:right w:val="nil"/>
            </w:tcBorders>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心脏：</w:t>
            </w:r>
            <w:r w:rsidRPr="00446CE7">
              <w:rPr>
                <w:rFonts w:ascii="仿宋_GB2312" w:hint="eastAsia"/>
                <w:color w:val="000000"/>
                <w:sz w:val="18"/>
                <w:szCs w:val="21"/>
              </w:rPr>
              <w:t>1</w:t>
            </w:r>
            <w:r w:rsidRPr="00446CE7">
              <w:rPr>
                <w:rFonts w:ascii="仿宋_GB2312" w:hint="eastAsia"/>
                <w:color w:val="000000"/>
                <w:sz w:val="18"/>
                <w:szCs w:val="21"/>
              </w:rPr>
              <w:t>未见异常</w:t>
            </w:r>
            <w:r w:rsidRPr="00446CE7">
              <w:rPr>
                <w:rFonts w:ascii="仿宋_GB2312" w:hint="eastAsia"/>
                <w:color w:val="000000"/>
                <w:sz w:val="18"/>
                <w:szCs w:val="21"/>
              </w:rPr>
              <w:t>2</w:t>
            </w:r>
            <w:r w:rsidRPr="00446CE7">
              <w:rPr>
                <w:rFonts w:ascii="仿宋_GB2312" w:hint="eastAsia"/>
                <w:color w:val="000000"/>
                <w:sz w:val="18"/>
                <w:szCs w:val="21"/>
              </w:rPr>
              <w:t>异常□</w:t>
            </w:r>
          </w:p>
        </w:tc>
        <w:tc>
          <w:tcPr>
            <w:tcW w:w="1937" w:type="pct"/>
            <w:gridSpan w:val="8"/>
            <w:tcBorders>
              <w:right w:val="nil"/>
            </w:tcBorders>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肺部：</w:t>
            </w:r>
            <w:r w:rsidRPr="00446CE7">
              <w:rPr>
                <w:rFonts w:ascii="仿宋_GB2312" w:hint="eastAsia"/>
                <w:color w:val="000000"/>
                <w:sz w:val="18"/>
                <w:szCs w:val="21"/>
              </w:rPr>
              <w:t>1</w:t>
            </w:r>
            <w:r w:rsidRPr="00446CE7">
              <w:rPr>
                <w:rFonts w:ascii="仿宋_GB2312" w:hint="eastAsia"/>
                <w:color w:val="000000"/>
                <w:sz w:val="18"/>
                <w:szCs w:val="21"/>
              </w:rPr>
              <w:t>未见异常</w:t>
            </w:r>
            <w:r w:rsidRPr="00446CE7">
              <w:rPr>
                <w:rFonts w:ascii="仿宋_GB2312" w:hint="eastAsia"/>
                <w:color w:val="000000"/>
                <w:sz w:val="18"/>
                <w:szCs w:val="21"/>
              </w:rPr>
              <w:t>2</w:t>
            </w:r>
            <w:r w:rsidRPr="00446CE7">
              <w:rPr>
                <w:rFonts w:ascii="仿宋_GB2312" w:hint="eastAsia"/>
                <w:color w:val="000000"/>
                <w:sz w:val="18"/>
                <w:szCs w:val="21"/>
              </w:rPr>
              <w:t>异常</w:t>
            </w:r>
          </w:p>
        </w:tc>
        <w:tc>
          <w:tcPr>
            <w:tcW w:w="482" w:type="pct"/>
            <w:tcBorders>
              <w:left w:val="nil"/>
            </w:tcBorders>
            <w:vAlign w:val="center"/>
          </w:tcPr>
          <w:p w:rsidR="00B04D8C" w:rsidRPr="00446CE7" w:rsidRDefault="00B04D8C" w:rsidP="00BB098A">
            <w:pPr>
              <w:spacing w:line="240" w:lineRule="exact"/>
              <w:jc w:val="right"/>
              <w:rPr>
                <w:rFonts w:ascii="仿宋_GB2312"/>
                <w:color w:val="000000"/>
                <w:sz w:val="18"/>
                <w:szCs w:val="21"/>
              </w:rPr>
            </w:pPr>
            <w:r w:rsidRPr="00446CE7">
              <w:rPr>
                <w:rFonts w:ascii="仿宋_GB2312" w:hint="eastAsia"/>
                <w:color w:val="000000"/>
                <w:sz w:val="18"/>
                <w:szCs w:val="21"/>
              </w:rPr>
              <w:t>□</w:t>
            </w:r>
          </w:p>
        </w:tc>
      </w:tr>
      <w:tr w:rsidR="00B04D8C" w:rsidRPr="00446CE7" w:rsidTr="00BB098A">
        <w:trPr>
          <w:trHeight w:hRule="exact" w:val="397"/>
        </w:trPr>
        <w:tc>
          <w:tcPr>
            <w:tcW w:w="807" w:type="pct"/>
            <w:vMerge w:val="restar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妇科检查</w:t>
            </w:r>
          </w:p>
        </w:tc>
        <w:tc>
          <w:tcPr>
            <w:tcW w:w="1774" w:type="pct"/>
            <w:gridSpan w:val="6"/>
            <w:tcBorders>
              <w:right w:val="nil"/>
            </w:tcBorders>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外阴：</w:t>
            </w:r>
            <w:r w:rsidRPr="00446CE7">
              <w:rPr>
                <w:rFonts w:ascii="仿宋_GB2312" w:hint="eastAsia"/>
                <w:color w:val="000000"/>
                <w:sz w:val="18"/>
                <w:szCs w:val="21"/>
              </w:rPr>
              <w:t>1</w:t>
            </w:r>
            <w:r w:rsidRPr="00446CE7">
              <w:rPr>
                <w:rFonts w:ascii="仿宋_GB2312" w:hint="eastAsia"/>
                <w:color w:val="000000"/>
                <w:sz w:val="18"/>
                <w:szCs w:val="21"/>
              </w:rPr>
              <w:t>未见异常</w:t>
            </w:r>
            <w:r w:rsidRPr="00446CE7">
              <w:rPr>
                <w:rFonts w:ascii="仿宋_GB2312" w:hint="eastAsia"/>
                <w:color w:val="000000"/>
                <w:sz w:val="18"/>
                <w:szCs w:val="21"/>
              </w:rPr>
              <w:t>2</w:t>
            </w:r>
            <w:r w:rsidRPr="00446CE7">
              <w:rPr>
                <w:rFonts w:ascii="仿宋_GB2312" w:hint="eastAsia"/>
                <w:color w:val="000000"/>
                <w:sz w:val="18"/>
                <w:szCs w:val="21"/>
              </w:rPr>
              <w:t>异常□</w:t>
            </w:r>
          </w:p>
        </w:tc>
        <w:tc>
          <w:tcPr>
            <w:tcW w:w="1937" w:type="pct"/>
            <w:gridSpan w:val="8"/>
            <w:tcBorders>
              <w:right w:val="nil"/>
            </w:tcBorders>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阴道：</w:t>
            </w:r>
            <w:r w:rsidRPr="00446CE7">
              <w:rPr>
                <w:rFonts w:ascii="仿宋_GB2312" w:hint="eastAsia"/>
                <w:color w:val="000000"/>
                <w:sz w:val="18"/>
                <w:szCs w:val="21"/>
              </w:rPr>
              <w:t>1</w:t>
            </w:r>
            <w:r w:rsidRPr="00446CE7">
              <w:rPr>
                <w:rFonts w:ascii="仿宋_GB2312" w:hint="eastAsia"/>
                <w:color w:val="000000"/>
                <w:sz w:val="18"/>
                <w:szCs w:val="21"/>
              </w:rPr>
              <w:t>未见异常</w:t>
            </w:r>
            <w:r w:rsidRPr="00446CE7">
              <w:rPr>
                <w:rFonts w:ascii="仿宋_GB2312" w:hint="eastAsia"/>
                <w:color w:val="000000"/>
                <w:sz w:val="18"/>
                <w:szCs w:val="21"/>
              </w:rPr>
              <w:t>2</w:t>
            </w:r>
            <w:r w:rsidRPr="00446CE7">
              <w:rPr>
                <w:rFonts w:ascii="仿宋_GB2312" w:hint="eastAsia"/>
                <w:color w:val="000000"/>
                <w:sz w:val="18"/>
                <w:szCs w:val="21"/>
              </w:rPr>
              <w:t>异常</w:t>
            </w:r>
          </w:p>
        </w:tc>
        <w:tc>
          <w:tcPr>
            <w:tcW w:w="482" w:type="pct"/>
            <w:tcBorders>
              <w:left w:val="nil"/>
            </w:tcBorders>
            <w:vAlign w:val="center"/>
          </w:tcPr>
          <w:p w:rsidR="00B04D8C" w:rsidRPr="00446CE7" w:rsidRDefault="00B04D8C" w:rsidP="00BB098A">
            <w:pPr>
              <w:spacing w:line="240" w:lineRule="exact"/>
              <w:jc w:val="right"/>
              <w:rPr>
                <w:rFonts w:ascii="仿宋_GB2312"/>
                <w:color w:val="000000"/>
                <w:sz w:val="18"/>
                <w:szCs w:val="21"/>
              </w:rPr>
            </w:pPr>
            <w:r w:rsidRPr="00446CE7">
              <w:rPr>
                <w:rFonts w:ascii="仿宋_GB2312" w:hint="eastAsia"/>
                <w:color w:val="000000"/>
                <w:sz w:val="18"/>
                <w:szCs w:val="21"/>
              </w:rPr>
              <w:t>□</w:t>
            </w:r>
          </w:p>
        </w:tc>
      </w:tr>
      <w:tr w:rsidR="00B04D8C" w:rsidRPr="00446CE7" w:rsidTr="00BB098A">
        <w:trPr>
          <w:trHeight w:hRule="exact" w:val="377"/>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1774" w:type="pct"/>
            <w:gridSpan w:val="6"/>
            <w:tcBorders>
              <w:right w:val="nil"/>
            </w:tcBorders>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宫颈：</w:t>
            </w:r>
            <w:r w:rsidRPr="00446CE7">
              <w:rPr>
                <w:rFonts w:ascii="仿宋_GB2312" w:hint="eastAsia"/>
                <w:color w:val="000000"/>
                <w:sz w:val="18"/>
                <w:szCs w:val="21"/>
              </w:rPr>
              <w:t>1</w:t>
            </w:r>
            <w:r w:rsidRPr="00446CE7">
              <w:rPr>
                <w:rFonts w:ascii="仿宋_GB2312" w:hint="eastAsia"/>
                <w:color w:val="000000"/>
                <w:sz w:val="18"/>
                <w:szCs w:val="21"/>
              </w:rPr>
              <w:t>未见异常</w:t>
            </w:r>
            <w:r w:rsidRPr="00446CE7">
              <w:rPr>
                <w:rFonts w:ascii="仿宋_GB2312" w:hint="eastAsia"/>
                <w:color w:val="000000"/>
                <w:sz w:val="18"/>
                <w:szCs w:val="21"/>
              </w:rPr>
              <w:t>2</w:t>
            </w:r>
            <w:r w:rsidRPr="00446CE7">
              <w:rPr>
                <w:rFonts w:ascii="仿宋_GB2312" w:hint="eastAsia"/>
                <w:color w:val="000000"/>
                <w:sz w:val="18"/>
                <w:szCs w:val="21"/>
              </w:rPr>
              <w:t>异常□</w:t>
            </w:r>
          </w:p>
        </w:tc>
        <w:tc>
          <w:tcPr>
            <w:tcW w:w="1937" w:type="pct"/>
            <w:gridSpan w:val="8"/>
            <w:tcBorders>
              <w:right w:val="nil"/>
            </w:tcBorders>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子宫：</w:t>
            </w:r>
            <w:r w:rsidRPr="00446CE7">
              <w:rPr>
                <w:rFonts w:ascii="仿宋_GB2312" w:hint="eastAsia"/>
                <w:color w:val="000000"/>
                <w:sz w:val="18"/>
                <w:szCs w:val="21"/>
              </w:rPr>
              <w:t>1</w:t>
            </w:r>
            <w:r w:rsidRPr="00446CE7">
              <w:rPr>
                <w:rFonts w:ascii="仿宋_GB2312" w:hint="eastAsia"/>
                <w:color w:val="000000"/>
                <w:sz w:val="18"/>
                <w:szCs w:val="21"/>
              </w:rPr>
              <w:t>未见异常</w:t>
            </w:r>
            <w:r w:rsidRPr="00446CE7">
              <w:rPr>
                <w:rFonts w:ascii="仿宋_GB2312" w:hint="eastAsia"/>
                <w:color w:val="000000"/>
                <w:sz w:val="18"/>
                <w:szCs w:val="21"/>
              </w:rPr>
              <w:t>2</w:t>
            </w:r>
            <w:r w:rsidRPr="00446CE7">
              <w:rPr>
                <w:rFonts w:ascii="仿宋_GB2312" w:hint="eastAsia"/>
                <w:color w:val="000000"/>
                <w:sz w:val="18"/>
                <w:szCs w:val="21"/>
              </w:rPr>
              <w:t>异常</w:t>
            </w:r>
          </w:p>
        </w:tc>
        <w:tc>
          <w:tcPr>
            <w:tcW w:w="482" w:type="pct"/>
            <w:tcBorders>
              <w:left w:val="nil"/>
            </w:tcBorders>
            <w:vAlign w:val="center"/>
          </w:tcPr>
          <w:p w:rsidR="00B04D8C" w:rsidRPr="00446CE7" w:rsidRDefault="00B04D8C" w:rsidP="00BB098A">
            <w:pPr>
              <w:spacing w:line="240" w:lineRule="exact"/>
              <w:jc w:val="right"/>
              <w:rPr>
                <w:rFonts w:ascii="仿宋_GB2312"/>
                <w:color w:val="000000"/>
                <w:sz w:val="18"/>
                <w:szCs w:val="21"/>
              </w:rPr>
            </w:pPr>
            <w:r w:rsidRPr="00446CE7">
              <w:rPr>
                <w:rFonts w:ascii="仿宋_GB2312" w:hint="eastAsia"/>
                <w:color w:val="000000"/>
                <w:sz w:val="18"/>
                <w:szCs w:val="21"/>
              </w:rPr>
              <w:t>□</w:t>
            </w:r>
          </w:p>
        </w:tc>
      </w:tr>
      <w:tr w:rsidR="00B04D8C" w:rsidRPr="00446CE7" w:rsidTr="00BB098A">
        <w:trPr>
          <w:trHeight w:hRule="exact" w:val="397"/>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3711" w:type="pct"/>
            <w:gridSpan w:val="14"/>
            <w:tcBorders>
              <w:right w:val="nil"/>
            </w:tcBorders>
            <w:vAlign w:val="center"/>
          </w:tcPr>
          <w:p w:rsidR="00B04D8C" w:rsidRPr="00446CE7" w:rsidRDefault="00B04D8C" w:rsidP="00BB098A">
            <w:pPr>
              <w:spacing w:line="240" w:lineRule="exact"/>
              <w:jc w:val="left"/>
              <w:rPr>
                <w:rFonts w:ascii="仿宋_GB2312"/>
                <w:color w:val="000000"/>
                <w:sz w:val="18"/>
                <w:szCs w:val="21"/>
              </w:rPr>
            </w:pPr>
            <w:r w:rsidRPr="00446CE7">
              <w:rPr>
                <w:rFonts w:ascii="仿宋_GB2312" w:hint="eastAsia"/>
                <w:color w:val="000000"/>
                <w:sz w:val="18"/>
                <w:szCs w:val="21"/>
              </w:rPr>
              <w:t>附件</w:t>
            </w:r>
            <w:r w:rsidRPr="00446CE7">
              <w:rPr>
                <w:rFonts w:ascii="仿宋_GB2312" w:hint="eastAsia"/>
                <w:color w:val="000000"/>
                <w:sz w:val="18"/>
                <w:szCs w:val="21"/>
              </w:rPr>
              <w:t>: 1</w:t>
            </w:r>
            <w:r w:rsidRPr="00446CE7">
              <w:rPr>
                <w:rFonts w:ascii="仿宋_GB2312" w:hint="eastAsia"/>
                <w:color w:val="000000"/>
                <w:sz w:val="18"/>
                <w:szCs w:val="21"/>
              </w:rPr>
              <w:t>未见异常</w:t>
            </w:r>
            <w:r w:rsidRPr="00446CE7">
              <w:rPr>
                <w:rFonts w:ascii="仿宋_GB2312" w:hint="eastAsia"/>
                <w:color w:val="000000"/>
                <w:sz w:val="18"/>
                <w:szCs w:val="21"/>
              </w:rPr>
              <w:t>2</w:t>
            </w:r>
            <w:r w:rsidRPr="00446CE7">
              <w:rPr>
                <w:rFonts w:ascii="仿宋_GB2312" w:hint="eastAsia"/>
                <w:color w:val="000000"/>
                <w:sz w:val="18"/>
                <w:szCs w:val="21"/>
              </w:rPr>
              <w:t>异常</w:t>
            </w:r>
          </w:p>
        </w:tc>
        <w:tc>
          <w:tcPr>
            <w:tcW w:w="482" w:type="pct"/>
            <w:tcBorders>
              <w:left w:val="nil"/>
            </w:tcBorders>
            <w:vAlign w:val="center"/>
          </w:tcPr>
          <w:p w:rsidR="00B04D8C" w:rsidRPr="00446CE7" w:rsidRDefault="00B04D8C" w:rsidP="00BB098A">
            <w:pPr>
              <w:spacing w:line="240" w:lineRule="exact"/>
              <w:jc w:val="right"/>
              <w:rPr>
                <w:rFonts w:ascii="仿宋_GB2312"/>
                <w:color w:val="000000"/>
                <w:sz w:val="18"/>
                <w:szCs w:val="21"/>
              </w:rPr>
            </w:pPr>
            <w:r w:rsidRPr="00446CE7">
              <w:rPr>
                <w:rFonts w:ascii="仿宋_GB2312" w:hint="eastAsia"/>
                <w:color w:val="000000"/>
                <w:sz w:val="18"/>
                <w:szCs w:val="21"/>
              </w:rPr>
              <w:t>□</w:t>
            </w:r>
          </w:p>
        </w:tc>
      </w:tr>
      <w:tr w:rsidR="00B04D8C" w:rsidRPr="00446CE7" w:rsidTr="00BB098A">
        <w:trPr>
          <w:trHeight w:val="645"/>
        </w:trPr>
        <w:tc>
          <w:tcPr>
            <w:tcW w:w="807" w:type="pct"/>
            <w:vMerge w:val="restart"/>
            <w:vAlign w:val="center"/>
          </w:tcPr>
          <w:p w:rsidR="00B04D8C" w:rsidRPr="00446CE7" w:rsidRDefault="00B04D8C" w:rsidP="00BB098A">
            <w:pPr>
              <w:spacing w:line="240" w:lineRule="exact"/>
              <w:jc w:val="center"/>
              <w:rPr>
                <w:rFonts w:ascii="仿宋_GB2312"/>
                <w:color w:val="000000"/>
                <w:sz w:val="18"/>
                <w:szCs w:val="21"/>
              </w:rPr>
            </w:pPr>
            <w:r w:rsidRPr="00446CE7">
              <w:rPr>
                <w:rFonts w:ascii="仿宋_GB2312" w:hint="eastAsia"/>
                <w:color w:val="000000"/>
                <w:sz w:val="18"/>
                <w:szCs w:val="21"/>
              </w:rPr>
              <w:t>辅助检查</w:t>
            </w:r>
          </w:p>
        </w:tc>
        <w:tc>
          <w:tcPr>
            <w:tcW w:w="967" w:type="pct"/>
            <w:gridSpan w:val="3"/>
            <w:vAlign w:val="center"/>
          </w:tcPr>
          <w:p w:rsidR="00B04D8C" w:rsidRPr="00446CE7" w:rsidRDefault="00B04D8C" w:rsidP="00BB098A">
            <w:pPr>
              <w:adjustRightInd w:val="0"/>
              <w:snapToGrid w:val="0"/>
              <w:spacing w:line="240" w:lineRule="exact"/>
              <w:rPr>
                <w:rFonts w:ascii="仿宋_GB2312"/>
                <w:color w:val="000000"/>
                <w:sz w:val="18"/>
                <w:szCs w:val="21"/>
              </w:rPr>
            </w:pPr>
            <w:r w:rsidRPr="00446CE7">
              <w:rPr>
                <w:rFonts w:ascii="仿宋_GB2312" w:hint="eastAsia"/>
                <w:color w:val="000000"/>
                <w:sz w:val="18"/>
                <w:szCs w:val="21"/>
              </w:rPr>
              <w:t>血常规</w:t>
            </w:r>
          </w:p>
        </w:tc>
        <w:tc>
          <w:tcPr>
            <w:tcW w:w="3226" w:type="pct"/>
            <w:gridSpan w:val="12"/>
            <w:vAlign w:val="center"/>
          </w:tcPr>
          <w:p w:rsidR="00B04D8C" w:rsidRPr="00446CE7" w:rsidRDefault="00B04D8C" w:rsidP="00BB098A">
            <w:pPr>
              <w:adjustRightInd w:val="0"/>
              <w:snapToGrid w:val="0"/>
              <w:spacing w:line="240" w:lineRule="exact"/>
              <w:jc w:val="left"/>
              <w:rPr>
                <w:rFonts w:ascii="仿宋_GB2312"/>
                <w:color w:val="000000"/>
                <w:sz w:val="18"/>
                <w:szCs w:val="21"/>
              </w:rPr>
            </w:pPr>
            <w:r w:rsidRPr="00446CE7">
              <w:rPr>
                <w:rFonts w:ascii="仿宋_GB2312" w:hint="eastAsia"/>
                <w:color w:val="000000"/>
                <w:sz w:val="18"/>
                <w:szCs w:val="21"/>
              </w:rPr>
              <w:t>血红蛋白值</w:t>
            </w:r>
            <w:r w:rsidRPr="00446CE7">
              <w:rPr>
                <w:rFonts w:ascii="仿宋_GB2312" w:hint="eastAsia"/>
                <w:color w:val="000000"/>
                <w:sz w:val="18"/>
                <w:szCs w:val="21"/>
              </w:rPr>
              <w:t xml:space="preserve"> g/L  </w:t>
            </w:r>
            <w:r w:rsidRPr="00446CE7">
              <w:rPr>
                <w:rFonts w:ascii="仿宋_GB2312" w:hint="eastAsia"/>
                <w:color w:val="000000"/>
                <w:sz w:val="18"/>
                <w:szCs w:val="21"/>
              </w:rPr>
              <w:t>白细胞计数值</w:t>
            </w:r>
            <w:r w:rsidRPr="00446CE7">
              <w:rPr>
                <w:rFonts w:ascii="仿宋_GB2312" w:hint="eastAsia"/>
                <w:color w:val="000000"/>
                <w:sz w:val="18"/>
                <w:szCs w:val="21"/>
              </w:rPr>
              <w:t xml:space="preserve"> /L</w:t>
            </w:r>
          </w:p>
          <w:p w:rsidR="00B04D8C" w:rsidRPr="00446CE7" w:rsidRDefault="00B04D8C" w:rsidP="00BB098A">
            <w:pPr>
              <w:adjustRightInd w:val="0"/>
              <w:snapToGrid w:val="0"/>
              <w:spacing w:line="240" w:lineRule="exact"/>
              <w:jc w:val="left"/>
              <w:rPr>
                <w:rFonts w:ascii="仿宋_GB2312"/>
                <w:color w:val="000000"/>
                <w:sz w:val="18"/>
                <w:szCs w:val="21"/>
              </w:rPr>
            </w:pPr>
            <w:r w:rsidRPr="00446CE7">
              <w:rPr>
                <w:rFonts w:ascii="仿宋_GB2312" w:hint="eastAsia"/>
                <w:color w:val="000000"/>
                <w:sz w:val="18"/>
                <w:szCs w:val="21"/>
              </w:rPr>
              <w:t>血小板计数值</w:t>
            </w:r>
            <w:r w:rsidRPr="00446CE7">
              <w:rPr>
                <w:rFonts w:ascii="仿宋_GB2312" w:hint="eastAsia"/>
                <w:color w:val="000000"/>
                <w:sz w:val="18"/>
                <w:szCs w:val="21"/>
              </w:rPr>
              <w:t xml:space="preserve"> /L  </w:t>
            </w:r>
            <w:r w:rsidRPr="00446CE7">
              <w:rPr>
                <w:rFonts w:ascii="仿宋_GB2312" w:hint="eastAsia"/>
                <w:color w:val="000000"/>
                <w:sz w:val="18"/>
                <w:szCs w:val="21"/>
              </w:rPr>
              <w:t>其他</w:t>
            </w:r>
          </w:p>
        </w:tc>
      </w:tr>
      <w:tr w:rsidR="00B04D8C" w:rsidRPr="00446CE7" w:rsidTr="00BB098A">
        <w:trPr>
          <w:trHeight w:val="357"/>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967" w:type="pct"/>
            <w:gridSpan w:val="3"/>
            <w:vAlign w:val="center"/>
          </w:tcPr>
          <w:p w:rsidR="00B04D8C" w:rsidRPr="00446CE7" w:rsidRDefault="00B04D8C" w:rsidP="00BB098A">
            <w:pPr>
              <w:adjustRightInd w:val="0"/>
              <w:snapToGrid w:val="0"/>
              <w:spacing w:line="240" w:lineRule="exact"/>
              <w:rPr>
                <w:rFonts w:ascii="仿宋_GB2312"/>
                <w:color w:val="000000"/>
                <w:sz w:val="18"/>
                <w:szCs w:val="21"/>
              </w:rPr>
            </w:pPr>
            <w:r w:rsidRPr="00446CE7">
              <w:rPr>
                <w:rFonts w:ascii="仿宋_GB2312" w:hint="eastAsia"/>
                <w:color w:val="000000"/>
                <w:sz w:val="18"/>
                <w:szCs w:val="21"/>
              </w:rPr>
              <w:t>尿常规</w:t>
            </w:r>
          </w:p>
        </w:tc>
        <w:tc>
          <w:tcPr>
            <w:tcW w:w="3226" w:type="pct"/>
            <w:gridSpan w:val="12"/>
            <w:vAlign w:val="center"/>
          </w:tcPr>
          <w:p w:rsidR="00B04D8C" w:rsidRPr="00446CE7" w:rsidRDefault="00B04D8C" w:rsidP="00BB098A">
            <w:pPr>
              <w:adjustRightInd w:val="0"/>
              <w:snapToGrid w:val="0"/>
              <w:spacing w:line="240" w:lineRule="exact"/>
              <w:jc w:val="left"/>
              <w:rPr>
                <w:rFonts w:ascii="仿宋_GB2312"/>
                <w:color w:val="000000"/>
                <w:sz w:val="18"/>
                <w:szCs w:val="21"/>
              </w:rPr>
            </w:pPr>
            <w:r w:rsidRPr="00446CE7">
              <w:rPr>
                <w:rFonts w:ascii="仿宋_GB2312" w:hint="eastAsia"/>
                <w:color w:val="000000"/>
                <w:sz w:val="18"/>
                <w:szCs w:val="21"/>
              </w:rPr>
              <w:t>尿蛋白尿糖尿酮体尿潜血其他</w:t>
            </w:r>
          </w:p>
        </w:tc>
      </w:tr>
      <w:tr w:rsidR="00B04D8C" w:rsidRPr="00446CE7" w:rsidTr="00BB098A">
        <w:trPr>
          <w:trHeight w:val="283"/>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360" w:type="pct"/>
            <w:gridSpan w:val="2"/>
            <w:vMerge w:val="restart"/>
            <w:vAlign w:val="center"/>
          </w:tcPr>
          <w:p w:rsidR="00B04D8C" w:rsidRPr="00446CE7" w:rsidRDefault="00B04D8C" w:rsidP="00BB098A">
            <w:pPr>
              <w:adjustRightInd w:val="0"/>
              <w:snapToGrid w:val="0"/>
              <w:spacing w:line="240" w:lineRule="exact"/>
              <w:jc w:val="left"/>
              <w:rPr>
                <w:rFonts w:ascii="仿宋_GB2312"/>
                <w:color w:val="000000"/>
                <w:sz w:val="18"/>
                <w:szCs w:val="21"/>
              </w:rPr>
            </w:pPr>
            <w:r w:rsidRPr="00446CE7">
              <w:rPr>
                <w:rFonts w:ascii="仿宋_GB2312" w:hint="eastAsia"/>
                <w:color w:val="000000"/>
                <w:sz w:val="18"/>
                <w:szCs w:val="21"/>
              </w:rPr>
              <w:t>血型</w:t>
            </w:r>
          </w:p>
        </w:tc>
        <w:tc>
          <w:tcPr>
            <w:tcW w:w="607" w:type="pct"/>
            <w:vAlign w:val="center"/>
          </w:tcPr>
          <w:p w:rsidR="00B04D8C" w:rsidRPr="009603B7" w:rsidRDefault="00B04D8C" w:rsidP="00BB098A">
            <w:pPr>
              <w:adjustRightInd w:val="0"/>
              <w:snapToGrid w:val="0"/>
              <w:spacing w:line="240" w:lineRule="exact"/>
              <w:rPr>
                <w:rFonts w:ascii="仿宋_GB2312"/>
                <w:color w:val="000000"/>
                <w:sz w:val="18"/>
                <w:szCs w:val="21"/>
              </w:rPr>
            </w:pPr>
            <w:r w:rsidRPr="009603B7">
              <w:rPr>
                <w:rFonts w:ascii="仿宋_GB2312" w:hint="eastAsia"/>
                <w:color w:val="000000"/>
                <w:sz w:val="18"/>
                <w:szCs w:val="21"/>
              </w:rPr>
              <w:t>ABO</w:t>
            </w:r>
          </w:p>
        </w:tc>
        <w:tc>
          <w:tcPr>
            <w:tcW w:w="3226" w:type="pct"/>
            <w:gridSpan w:val="12"/>
            <w:vMerge w:val="restart"/>
            <w:vAlign w:val="center"/>
          </w:tcPr>
          <w:p w:rsidR="00B04D8C" w:rsidRPr="00446CE7" w:rsidRDefault="00B04D8C" w:rsidP="00BB098A">
            <w:pPr>
              <w:adjustRightInd w:val="0"/>
              <w:snapToGrid w:val="0"/>
              <w:spacing w:line="240" w:lineRule="exact"/>
              <w:jc w:val="left"/>
              <w:rPr>
                <w:rFonts w:ascii="仿宋_GB2312"/>
                <w:color w:val="000000"/>
                <w:sz w:val="18"/>
                <w:szCs w:val="21"/>
                <w:u w:val="single"/>
              </w:rPr>
            </w:pPr>
          </w:p>
        </w:tc>
      </w:tr>
      <w:tr w:rsidR="00B04D8C" w:rsidRPr="00446CE7" w:rsidTr="00BB098A">
        <w:trPr>
          <w:trHeight w:val="259"/>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360" w:type="pct"/>
            <w:gridSpan w:val="2"/>
            <w:vMerge/>
            <w:vAlign w:val="center"/>
          </w:tcPr>
          <w:p w:rsidR="00B04D8C" w:rsidRPr="00446CE7" w:rsidRDefault="00B04D8C" w:rsidP="00BB098A">
            <w:pPr>
              <w:adjustRightInd w:val="0"/>
              <w:snapToGrid w:val="0"/>
              <w:spacing w:line="240" w:lineRule="exact"/>
              <w:jc w:val="left"/>
              <w:rPr>
                <w:rFonts w:ascii="仿宋_GB2312"/>
                <w:color w:val="000000"/>
                <w:sz w:val="18"/>
                <w:szCs w:val="21"/>
              </w:rPr>
            </w:pPr>
          </w:p>
        </w:tc>
        <w:tc>
          <w:tcPr>
            <w:tcW w:w="607" w:type="pct"/>
            <w:vAlign w:val="center"/>
          </w:tcPr>
          <w:p w:rsidR="00B04D8C" w:rsidRPr="00446CE7" w:rsidRDefault="00B04D8C" w:rsidP="00BB098A">
            <w:pPr>
              <w:adjustRightInd w:val="0"/>
              <w:snapToGrid w:val="0"/>
              <w:spacing w:line="240" w:lineRule="exact"/>
              <w:rPr>
                <w:rFonts w:ascii="仿宋_GB2312"/>
                <w:color w:val="000000"/>
                <w:sz w:val="18"/>
                <w:szCs w:val="21"/>
              </w:rPr>
            </w:pPr>
            <w:r w:rsidRPr="00446CE7">
              <w:rPr>
                <w:rFonts w:ascii="仿宋_GB2312" w:hint="eastAsia"/>
                <w:color w:val="000000"/>
                <w:sz w:val="18"/>
                <w:szCs w:val="21"/>
              </w:rPr>
              <w:t>Rh*</w:t>
            </w:r>
          </w:p>
        </w:tc>
        <w:tc>
          <w:tcPr>
            <w:tcW w:w="3226" w:type="pct"/>
            <w:gridSpan w:val="12"/>
            <w:vMerge/>
            <w:vAlign w:val="center"/>
          </w:tcPr>
          <w:p w:rsidR="00B04D8C" w:rsidRPr="00446CE7" w:rsidRDefault="00B04D8C" w:rsidP="00BB098A">
            <w:pPr>
              <w:adjustRightInd w:val="0"/>
              <w:snapToGrid w:val="0"/>
              <w:spacing w:line="240" w:lineRule="exact"/>
              <w:jc w:val="left"/>
              <w:rPr>
                <w:rFonts w:ascii="仿宋_GB2312"/>
                <w:color w:val="000000"/>
                <w:sz w:val="18"/>
                <w:szCs w:val="21"/>
                <w:u w:val="single"/>
              </w:rPr>
            </w:pPr>
          </w:p>
        </w:tc>
      </w:tr>
      <w:tr w:rsidR="00B04D8C" w:rsidRPr="00446CE7" w:rsidTr="00BB098A">
        <w:trPr>
          <w:trHeight w:val="277"/>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967" w:type="pct"/>
            <w:gridSpan w:val="3"/>
            <w:vAlign w:val="center"/>
          </w:tcPr>
          <w:p w:rsidR="00B04D8C" w:rsidRPr="00446CE7" w:rsidRDefault="00B04D8C" w:rsidP="00BB098A">
            <w:pPr>
              <w:adjustRightInd w:val="0"/>
              <w:snapToGrid w:val="0"/>
              <w:spacing w:line="240" w:lineRule="exact"/>
              <w:rPr>
                <w:rFonts w:ascii="仿宋_GB2312"/>
                <w:color w:val="000000"/>
                <w:sz w:val="18"/>
                <w:szCs w:val="21"/>
              </w:rPr>
            </w:pPr>
            <w:r w:rsidRPr="00446CE7">
              <w:rPr>
                <w:rFonts w:ascii="仿宋_GB2312" w:hint="eastAsia"/>
                <w:color w:val="000000"/>
                <w:sz w:val="18"/>
                <w:szCs w:val="21"/>
              </w:rPr>
              <w:t>血糖</w:t>
            </w:r>
            <w:r w:rsidRPr="00446CE7">
              <w:rPr>
                <w:rFonts w:ascii="仿宋_GB2312" w:hint="eastAsia"/>
                <w:color w:val="000000"/>
                <w:sz w:val="18"/>
                <w:szCs w:val="21"/>
              </w:rPr>
              <w:t>*</w:t>
            </w:r>
          </w:p>
        </w:tc>
        <w:tc>
          <w:tcPr>
            <w:tcW w:w="3226" w:type="pct"/>
            <w:gridSpan w:val="12"/>
            <w:vAlign w:val="center"/>
          </w:tcPr>
          <w:p w:rsidR="00B04D8C" w:rsidRPr="00446CE7" w:rsidRDefault="00B04D8C" w:rsidP="00BB098A">
            <w:pPr>
              <w:adjustRightInd w:val="0"/>
              <w:snapToGrid w:val="0"/>
              <w:spacing w:line="240" w:lineRule="exact"/>
              <w:jc w:val="left"/>
              <w:rPr>
                <w:rFonts w:ascii="仿宋_GB2312"/>
                <w:color w:val="000000"/>
                <w:sz w:val="18"/>
                <w:szCs w:val="21"/>
              </w:rPr>
            </w:pPr>
            <w:r w:rsidRPr="00446CE7">
              <w:rPr>
                <w:rFonts w:ascii="仿宋_GB2312" w:hint="eastAsia"/>
                <w:color w:val="000000"/>
                <w:sz w:val="18"/>
                <w:szCs w:val="21"/>
              </w:rPr>
              <w:t xml:space="preserve"> mmol/L</w:t>
            </w:r>
          </w:p>
        </w:tc>
      </w:tr>
      <w:tr w:rsidR="00B04D8C" w:rsidRPr="00446CE7" w:rsidTr="00BB098A">
        <w:trPr>
          <w:trHeight w:val="435"/>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967" w:type="pct"/>
            <w:gridSpan w:val="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肝功能</w:t>
            </w:r>
          </w:p>
        </w:tc>
        <w:tc>
          <w:tcPr>
            <w:tcW w:w="3226" w:type="pct"/>
            <w:gridSpan w:val="12"/>
            <w:vAlign w:val="center"/>
          </w:tcPr>
          <w:p w:rsidR="00B04D8C" w:rsidRPr="00446CE7" w:rsidRDefault="00B04D8C" w:rsidP="00BB098A">
            <w:pPr>
              <w:adjustRightInd w:val="0"/>
              <w:snapToGrid w:val="0"/>
              <w:spacing w:line="240" w:lineRule="exact"/>
              <w:jc w:val="left"/>
              <w:rPr>
                <w:rFonts w:ascii="仿宋_GB2312"/>
                <w:color w:val="000000"/>
                <w:sz w:val="18"/>
                <w:szCs w:val="21"/>
              </w:rPr>
            </w:pPr>
            <w:r w:rsidRPr="00446CE7">
              <w:rPr>
                <w:rFonts w:ascii="仿宋_GB2312" w:hint="eastAsia"/>
                <w:color w:val="000000"/>
                <w:sz w:val="18"/>
                <w:szCs w:val="21"/>
              </w:rPr>
              <w:t>血清谷丙转氨酶</w:t>
            </w:r>
            <w:r w:rsidRPr="00446CE7">
              <w:rPr>
                <w:rFonts w:ascii="仿宋_GB2312" w:hint="eastAsia"/>
                <w:color w:val="000000"/>
                <w:sz w:val="18"/>
                <w:szCs w:val="21"/>
              </w:rPr>
              <w:t>U/L</w:t>
            </w:r>
            <w:r w:rsidRPr="00446CE7">
              <w:rPr>
                <w:rFonts w:ascii="仿宋_GB2312" w:hint="eastAsia"/>
                <w:color w:val="000000"/>
                <w:sz w:val="18"/>
                <w:szCs w:val="21"/>
              </w:rPr>
              <w:t>血清谷草转氨酶</w:t>
            </w:r>
            <w:r w:rsidRPr="00446CE7">
              <w:rPr>
                <w:rFonts w:ascii="仿宋_GB2312" w:hint="eastAsia"/>
                <w:color w:val="000000"/>
                <w:sz w:val="18"/>
                <w:szCs w:val="21"/>
              </w:rPr>
              <w:t xml:space="preserve"> U/L</w:t>
            </w:r>
          </w:p>
          <w:p w:rsidR="00B04D8C" w:rsidRPr="00446CE7" w:rsidRDefault="00B04D8C" w:rsidP="00BB098A">
            <w:pPr>
              <w:adjustRightInd w:val="0"/>
              <w:snapToGrid w:val="0"/>
              <w:spacing w:line="240" w:lineRule="exact"/>
              <w:jc w:val="left"/>
              <w:rPr>
                <w:rFonts w:ascii="仿宋_GB2312"/>
                <w:color w:val="000000"/>
                <w:sz w:val="18"/>
                <w:szCs w:val="21"/>
              </w:rPr>
            </w:pPr>
            <w:r w:rsidRPr="00446CE7">
              <w:rPr>
                <w:rFonts w:ascii="仿宋_GB2312" w:hint="eastAsia"/>
                <w:color w:val="000000"/>
                <w:sz w:val="18"/>
                <w:szCs w:val="21"/>
              </w:rPr>
              <w:t>白蛋白</w:t>
            </w:r>
            <w:r w:rsidRPr="00446CE7">
              <w:rPr>
                <w:rFonts w:ascii="仿宋_GB2312" w:hint="eastAsia"/>
                <w:color w:val="000000"/>
                <w:sz w:val="18"/>
                <w:szCs w:val="21"/>
              </w:rPr>
              <w:t xml:space="preserve"> g/L</w:t>
            </w:r>
            <w:r w:rsidRPr="00446CE7">
              <w:rPr>
                <w:rFonts w:ascii="仿宋_GB2312" w:hint="eastAsia"/>
                <w:color w:val="000000"/>
                <w:sz w:val="18"/>
                <w:szCs w:val="21"/>
              </w:rPr>
              <w:t>总胆红素μ</w:t>
            </w:r>
            <w:r w:rsidRPr="00446CE7">
              <w:rPr>
                <w:rFonts w:ascii="仿宋_GB2312" w:hint="eastAsia"/>
                <w:color w:val="000000"/>
                <w:sz w:val="18"/>
                <w:szCs w:val="21"/>
              </w:rPr>
              <w:t>mol/L</w:t>
            </w:r>
            <w:r w:rsidRPr="00446CE7">
              <w:rPr>
                <w:rFonts w:ascii="仿宋_GB2312" w:hint="eastAsia"/>
                <w:color w:val="000000"/>
                <w:sz w:val="18"/>
                <w:szCs w:val="21"/>
              </w:rPr>
              <w:t>结合胆红素μ</w:t>
            </w:r>
            <w:r w:rsidRPr="00446CE7">
              <w:rPr>
                <w:rFonts w:ascii="仿宋_GB2312" w:hint="eastAsia"/>
                <w:color w:val="000000"/>
                <w:sz w:val="18"/>
                <w:szCs w:val="21"/>
              </w:rPr>
              <w:t xml:space="preserve">mol/L                             </w:t>
            </w:r>
          </w:p>
        </w:tc>
      </w:tr>
      <w:tr w:rsidR="00B04D8C" w:rsidRPr="00446CE7" w:rsidTr="00BB098A">
        <w:trPr>
          <w:trHeight w:val="263"/>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967" w:type="pct"/>
            <w:gridSpan w:val="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肾功能</w:t>
            </w:r>
          </w:p>
        </w:tc>
        <w:tc>
          <w:tcPr>
            <w:tcW w:w="3226" w:type="pct"/>
            <w:gridSpan w:val="12"/>
            <w:vAlign w:val="center"/>
          </w:tcPr>
          <w:p w:rsidR="00B04D8C" w:rsidRPr="00446CE7" w:rsidRDefault="00B04D8C" w:rsidP="00BB098A">
            <w:pPr>
              <w:adjustRightInd w:val="0"/>
              <w:snapToGrid w:val="0"/>
              <w:spacing w:line="240" w:lineRule="exact"/>
              <w:jc w:val="left"/>
              <w:rPr>
                <w:rFonts w:ascii="仿宋_GB2312"/>
                <w:color w:val="000000"/>
                <w:sz w:val="18"/>
                <w:szCs w:val="21"/>
              </w:rPr>
            </w:pPr>
            <w:r w:rsidRPr="00446CE7">
              <w:rPr>
                <w:rFonts w:ascii="仿宋_GB2312" w:hint="eastAsia"/>
                <w:color w:val="000000"/>
                <w:sz w:val="18"/>
                <w:szCs w:val="21"/>
              </w:rPr>
              <w:t>血清肌酐μ</w:t>
            </w:r>
            <w:r w:rsidRPr="00446CE7">
              <w:rPr>
                <w:rFonts w:ascii="仿宋_GB2312" w:hint="eastAsia"/>
                <w:color w:val="000000"/>
                <w:sz w:val="18"/>
                <w:szCs w:val="21"/>
              </w:rPr>
              <w:t xml:space="preserve">mol/L     </w:t>
            </w:r>
            <w:r w:rsidRPr="00446CE7">
              <w:rPr>
                <w:rFonts w:ascii="仿宋_GB2312" w:hint="eastAsia"/>
                <w:color w:val="000000"/>
                <w:sz w:val="18"/>
                <w:szCs w:val="21"/>
              </w:rPr>
              <w:t>血尿素</w:t>
            </w:r>
            <w:r w:rsidRPr="00446CE7">
              <w:rPr>
                <w:rFonts w:ascii="仿宋_GB2312" w:hint="eastAsia"/>
                <w:color w:val="000000"/>
                <w:sz w:val="18"/>
                <w:szCs w:val="21"/>
              </w:rPr>
              <w:t xml:space="preserve">mmol/L   </w:t>
            </w:r>
          </w:p>
        </w:tc>
      </w:tr>
      <w:tr w:rsidR="00B04D8C" w:rsidRPr="00446CE7" w:rsidTr="00BB098A">
        <w:trPr>
          <w:trHeight w:val="253"/>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967" w:type="pct"/>
            <w:gridSpan w:val="3"/>
            <w:vMerge w:val="restart"/>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阴道分泌物</w:t>
            </w:r>
            <w:r w:rsidRPr="00446CE7">
              <w:rPr>
                <w:rFonts w:ascii="仿宋_GB2312" w:hint="eastAsia"/>
                <w:color w:val="000000"/>
                <w:sz w:val="18"/>
                <w:szCs w:val="21"/>
              </w:rPr>
              <w:t>*</w:t>
            </w:r>
          </w:p>
        </w:tc>
        <w:tc>
          <w:tcPr>
            <w:tcW w:w="3226" w:type="pct"/>
            <w:gridSpan w:val="12"/>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1</w:t>
            </w:r>
            <w:r w:rsidRPr="00446CE7">
              <w:rPr>
                <w:rFonts w:ascii="仿宋_GB2312" w:hint="eastAsia"/>
                <w:color w:val="000000"/>
                <w:sz w:val="18"/>
                <w:szCs w:val="21"/>
              </w:rPr>
              <w:t>未见异常</w:t>
            </w:r>
            <w:r w:rsidRPr="00446CE7">
              <w:rPr>
                <w:rFonts w:ascii="仿宋_GB2312" w:hint="eastAsia"/>
                <w:color w:val="000000"/>
                <w:sz w:val="18"/>
                <w:szCs w:val="21"/>
              </w:rPr>
              <w:t xml:space="preserve"> 2</w:t>
            </w:r>
            <w:r w:rsidRPr="00446CE7">
              <w:rPr>
                <w:rFonts w:ascii="仿宋_GB2312" w:hint="eastAsia"/>
                <w:color w:val="000000"/>
                <w:sz w:val="18"/>
                <w:szCs w:val="21"/>
              </w:rPr>
              <w:t>滴虫</w:t>
            </w:r>
            <w:r w:rsidRPr="00446CE7">
              <w:rPr>
                <w:rFonts w:ascii="仿宋_GB2312" w:hint="eastAsia"/>
                <w:color w:val="000000"/>
                <w:sz w:val="18"/>
                <w:szCs w:val="21"/>
              </w:rPr>
              <w:t xml:space="preserve"> 3</w:t>
            </w:r>
            <w:r w:rsidRPr="00446CE7">
              <w:rPr>
                <w:rFonts w:ascii="仿宋_GB2312" w:hint="eastAsia"/>
                <w:color w:val="000000"/>
                <w:sz w:val="18"/>
                <w:szCs w:val="21"/>
              </w:rPr>
              <w:t>假丝酵母菌</w:t>
            </w:r>
            <w:r w:rsidRPr="00446CE7">
              <w:rPr>
                <w:rFonts w:ascii="仿宋_GB2312" w:hint="eastAsia"/>
                <w:color w:val="000000"/>
                <w:sz w:val="18"/>
                <w:szCs w:val="21"/>
              </w:rPr>
              <w:t xml:space="preserve"> 4</w:t>
            </w:r>
            <w:r w:rsidRPr="00446CE7">
              <w:rPr>
                <w:rFonts w:ascii="仿宋_GB2312" w:hint="eastAsia"/>
                <w:color w:val="000000"/>
                <w:sz w:val="18"/>
                <w:szCs w:val="21"/>
              </w:rPr>
              <w:t>其他□</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p>
        </w:tc>
      </w:tr>
      <w:tr w:rsidR="00B04D8C" w:rsidRPr="00446CE7" w:rsidTr="00BB098A">
        <w:trPr>
          <w:trHeight w:val="273"/>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967" w:type="pct"/>
            <w:gridSpan w:val="3"/>
            <w:vMerge/>
            <w:vAlign w:val="center"/>
          </w:tcPr>
          <w:p w:rsidR="00B04D8C" w:rsidRPr="00446CE7" w:rsidRDefault="00B04D8C" w:rsidP="00BB098A">
            <w:pPr>
              <w:spacing w:line="240" w:lineRule="exact"/>
              <w:rPr>
                <w:rFonts w:ascii="仿宋_GB2312"/>
                <w:color w:val="000000"/>
                <w:sz w:val="18"/>
                <w:szCs w:val="21"/>
              </w:rPr>
            </w:pPr>
          </w:p>
        </w:tc>
        <w:tc>
          <w:tcPr>
            <w:tcW w:w="3226" w:type="pct"/>
            <w:gridSpan w:val="12"/>
            <w:vAlign w:val="center"/>
          </w:tcPr>
          <w:p w:rsidR="00B04D8C" w:rsidRPr="00446CE7" w:rsidRDefault="00B04D8C" w:rsidP="00BB098A">
            <w:pPr>
              <w:spacing w:line="240" w:lineRule="exact"/>
              <w:jc w:val="left"/>
              <w:rPr>
                <w:rFonts w:ascii="仿宋_GB2312"/>
                <w:color w:val="000000"/>
                <w:sz w:val="18"/>
                <w:szCs w:val="21"/>
              </w:rPr>
            </w:pPr>
            <w:r w:rsidRPr="00446CE7">
              <w:rPr>
                <w:rFonts w:ascii="仿宋_GB2312" w:hint="eastAsia"/>
                <w:color w:val="000000"/>
                <w:sz w:val="18"/>
                <w:szCs w:val="21"/>
              </w:rPr>
              <w:t>阴道清洁度：</w:t>
            </w:r>
            <w:r w:rsidRPr="00446CE7">
              <w:rPr>
                <w:rFonts w:ascii="仿宋_GB2312" w:hint="eastAsia"/>
                <w:color w:val="000000"/>
                <w:sz w:val="18"/>
                <w:szCs w:val="21"/>
              </w:rPr>
              <w:t>1</w:t>
            </w:r>
            <w:r w:rsidRPr="00446CE7">
              <w:rPr>
                <w:rFonts w:ascii="仿宋_GB2312" w:hint="eastAsia"/>
                <w:color w:val="000000"/>
                <w:sz w:val="18"/>
                <w:szCs w:val="21"/>
              </w:rPr>
              <w:t>Ⅰ度</w:t>
            </w:r>
            <w:r w:rsidRPr="00446CE7">
              <w:rPr>
                <w:rFonts w:ascii="仿宋_GB2312" w:hint="eastAsia"/>
                <w:color w:val="000000"/>
                <w:sz w:val="18"/>
                <w:szCs w:val="21"/>
              </w:rPr>
              <w:t xml:space="preserve"> 2</w:t>
            </w:r>
            <w:r w:rsidRPr="00446CE7">
              <w:rPr>
                <w:rFonts w:ascii="仿宋_GB2312" w:hint="eastAsia"/>
                <w:color w:val="000000"/>
                <w:sz w:val="18"/>
                <w:szCs w:val="21"/>
              </w:rPr>
              <w:t>Ⅱ度</w:t>
            </w:r>
            <w:r w:rsidRPr="00446CE7">
              <w:rPr>
                <w:rFonts w:ascii="仿宋_GB2312" w:hint="eastAsia"/>
                <w:color w:val="000000"/>
                <w:sz w:val="18"/>
                <w:szCs w:val="21"/>
              </w:rPr>
              <w:t xml:space="preserve"> 3 </w:t>
            </w:r>
            <w:r w:rsidRPr="00446CE7">
              <w:rPr>
                <w:rFonts w:ascii="仿宋_GB2312" w:hint="eastAsia"/>
                <w:color w:val="000000"/>
                <w:sz w:val="18"/>
                <w:szCs w:val="21"/>
              </w:rPr>
              <w:t>Ⅲ度</w:t>
            </w:r>
            <w:r w:rsidRPr="00446CE7">
              <w:rPr>
                <w:rFonts w:ascii="仿宋_GB2312" w:hint="eastAsia"/>
                <w:color w:val="000000"/>
                <w:sz w:val="18"/>
                <w:szCs w:val="21"/>
              </w:rPr>
              <w:t xml:space="preserve"> 4 </w:t>
            </w:r>
            <w:r w:rsidRPr="00446CE7">
              <w:rPr>
                <w:rFonts w:ascii="仿宋_GB2312" w:hint="eastAsia"/>
                <w:color w:val="000000"/>
                <w:sz w:val="18"/>
                <w:szCs w:val="21"/>
              </w:rPr>
              <w:t>Ⅳ度□</w:t>
            </w:r>
          </w:p>
        </w:tc>
      </w:tr>
      <w:tr w:rsidR="00B04D8C" w:rsidRPr="00446CE7" w:rsidTr="00BB098A">
        <w:trPr>
          <w:trHeight w:val="434"/>
        </w:trPr>
        <w:tc>
          <w:tcPr>
            <w:tcW w:w="807" w:type="pct"/>
            <w:vMerge/>
            <w:vAlign w:val="center"/>
          </w:tcPr>
          <w:p w:rsidR="00B04D8C" w:rsidRPr="00446CE7" w:rsidRDefault="00B04D8C" w:rsidP="00BB098A">
            <w:pPr>
              <w:spacing w:line="240" w:lineRule="exact"/>
              <w:jc w:val="center"/>
              <w:rPr>
                <w:rFonts w:ascii="仿宋_GB2312"/>
                <w:color w:val="000000"/>
                <w:sz w:val="18"/>
                <w:szCs w:val="21"/>
              </w:rPr>
            </w:pPr>
          </w:p>
        </w:tc>
        <w:tc>
          <w:tcPr>
            <w:tcW w:w="967" w:type="pct"/>
            <w:gridSpan w:val="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乙型肝炎</w:t>
            </w:r>
          </w:p>
        </w:tc>
        <w:tc>
          <w:tcPr>
            <w:tcW w:w="3226" w:type="pct"/>
            <w:gridSpan w:val="12"/>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乙型肝炎表面抗原乙型肝炎表面抗体</w:t>
            </w:r>
            <w:r>
              <w:rPr>
                <w:rFonts w:ascii="仿宋_GB2312" w:hint="eastAsia"/>
                <w:color w:val="000000"/>
                <w:sz w:val="18"/>
                <w:szCs w:val="21"/>
              </w:rPr>
              <w:t>*</w:t>
            </w:r>
          </w:p>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乙型肝炎</w:t>
            </w:r>
            <w:r w:rsidRPr="00446CE7">
              <w:rPr>
                <w:rFonts w:ascii="仿宋_GB2312" w:hint="eastAsia"/>
                <w:color w:val="000000"/>
                <w:sz w:val="18"/>
                <w:szCs w:val="21"/>
              </w:rPr>
              <w:t>e</w:t>
            </w:r>
            <w:r w:rsidRPr="00446CE7">
              <w:rPr>
                <w:rFonts w:ascii="仿宋_GB2312" w:hint="eastAsia"/>
                <w:color w:val="000000"/>
                <w:sz w:val="18"/>
                <w:szCs w:val="21"/>
              </w:rPr>
              <w:t>抗原</w:t>
            </w:r>
            <w:r>
              <w:rPr>
                <w:rFonts w:ascii="仿宋_GB2312" w:hint="eastAsia"/>
                <w:color w:val="000000"/>
                <w:sz w:val="18"/>
                <w:szCs w:val="21"/>
              </w:rPr>
              <w:t>*</w:t>
            </w:r>
            <w:r w:rsidRPr="00446CE7">
              <w:rPr>
                <w:rFonts w:ascii="仿宋_GB2312" w:hint="eastAsia"/>
                <w:color w:val="000000"/>
                <w:sz w:val="18"/>
                <w:szCs w:val="21"/>
              </w:rPr>
              <w:t>乙型肝炎</w:t>
            </w:r>
            <w:r w:rsidRPr="00446CE7">
              <w:rPr>
                <w:rFonts w:ascii="仿宋_GB2312" w:hint="eastAsia"/>
                <w:color w:val="000000"/>
                <w:sz w:val="18"/>
                <w:szCs w:val="21"/>
              </w:rPr>
              <w:t>e</w:t>
            </w:r>
            <w:r w:rsidRPr="00446CE7">
              <w:rPr>
                <w:rFonts w:ascii="仿宋_GB2312" w:hint="eastAsia"/>
                <w:color w:val="000000"/>
                <w:sz w:val="18"/>
                <w:szCs w:val="21"/>
              </w:rPr>
              <w:t>抗体</w:t>
            </w:r>
            <w:r>
              <w:rPr>
                <w:rFonts w:ascii="仿宋_GB2312" w:hint="eastAsia"/>
                <w:color w:val="000000"/>
                <w:sz w:val="18"/>
                <w:szCs w:val="21"/>
              </w:rPr>
              <w:t>*</w:t>
            </w:r>
          </w:p>
          <w:p w:rsidR="00B04D8C" w:rsidRPr="00446CE7" w:rsidRDefault="00B04D8C" w:rsidP="00BB098A">
            <w:pPr>
              <w:spacing w:line="240" w:lineRule="exact"/>
              <w:rPr>
                <w:rFonts w:ascii="仿宋_GB2312"/>
                <w:color w:val="000000"/>
                <w:sz w:val="18"/>
                <w:szCs w:val="21"/>
                <w:u w:val="single"/>
              </w:rPr>
            </w:pPr>
            <w:r w:rsidRPr="00446CE7">
              <w:rPr>
                <w:rFonts w:ascii="仿宋_GB2312" w:hint="eastAsia"/>
                <w:color w:val="000000"/>
                <w:sz w:val="18"/>
                <w:szCs w:val="21"/>
              </w:rPr>
              <w:t>乙型肝炎核心抗体</w:t>
            </w:r>
            <w:r>
              <w:rPr>
                <w:rFonts w:ascii="仿宋_GB2312" w:hint="eastAsia"/>
                <w:color w:val="000000"/>
                <w:sz w:val="18"/>
                <w:szCs w:val="21"/>
              </w:rPr>
              <w:t>*</w:t>
            </w:r>
          </w:p>
        </w:tc>
      </w:tr>
      <w:tr w:rsidR="00B04D8C" w:rsidRPr="00446CE7" w:rsidTr="00BB098A">
        <w:trPr>
          <w:trHeight w:val="271"/>
        </w:trPr>
        <w:tc>
          <w:tcPr>
            <w:tcW w:w="807" w:type="pct"/>
            <w:vMerge/>
            <w:vAlign w:val="center"/>
          </w:tcPr>
          <w:p w:rsidR="00B04D8C" w:rsidRPr="00446CE7" w:rsidRDefault="00B04D8C" w:rsidP="00BB098A">
            <w:pPr>
              <w:spacing w:line="240" w:lineRule="exact"/>
              <w:rPr>
                <w:rFonts w:ascii="仿宋_GB2312"/>
                <w:color w:val="000000"/>
                <w:sz w:val="18"/>
                <w:szCs w:val="21"/>
              </w:rPr>
            </w:pPr>
          </w:p>
        </w:tc>
        <w:tc>
          <w:tcPr>
            <w:tcW w:w="967" w:type="pct"/>
            <w:gridSpan w:val="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梅毒血清学试验</w:t>
            </w:r>
            <w:r w:rsidRPr="00446CE7">
              <w:rPr>
                <w:rFonts w:ascii="仿宋_GB2312" w:hint="eastAsia"/>
                <w:color w:val="000000"/>
                <w:sz w:val="18"/>
                <w:szCs w:val="21"/>
              </w:rPr>
              <w:t>*</w:t>
            </w:r>
          </w:p>
        </w:tc>
        <w:tc>
          <w:tcPr>
            <w:tcW w:w="3226" w:type="pct"/>
            <w:gridSpan w:val="12"/>
            <w:vAlign w:val="center"/>
          </w:tcPr>
          <w:p w:rsidR="00B04D8C" w:rsidRPr="00446CE7" w:rsidRDefault="00B04D8C" w:rsidP="00BB098A">
            <w:pPr>
              <w:spacing w:line="240" w:lineRule="exact"/>
              <w:jc w:val="left"/>
              <w:rPr>
                <w:rFonts w:ascii="仿宋_GB2312"/>
                <w:color w:val="000000"/>
                <w:sz w:val="18"/>
                <w:szCs w:val="21"/>
              </w:rPr>
            </w:pPr>
            <w:r w:rsidRPr="00446CE7">
              <w:rPr>
                <w:rFonts w:ascii="仿宋_GB2312" w:hint="eastAsia"/>
                <w:color w:val="000000"/>
                <w:sz w:val="18"/>
                <w:szCs w:val="21"/>
              </w:rPr>
              <w:t>1</w:t>
            </w:r>
            <w:r w:rsidRPr="00446CE7">
              <w:rPr>
                <w:rFonts w:ascii="仿宋_GB2312" w:hint="eastAsia"/>
                <w:color w:val="000000"/>
                <w:sz w:val="18"/>
                <w:szCs w:val="21"/>
              </w:rPr>
              <w:t>阴性</w:t>
            </w:r>
            <w:r w:rsidRPr="00446CE7">
              <w:rPr>
                <w:rFonts w:ascii="仿宋_GB2312" w:hint="eastAsia"/>
                <w:color w:val="000000"/>
                <w:sz w:val="18"/>
                <w:szCs w:val="21"/>
              </w:rPr>
              <w:t xml:space="preserve"> 2</w:t>
            </w:r>
            <w:r w:rsidRPr="00446CE7">
              <w:rPr>
                <w:rFonts w:ascii="仿宋_GB2312" w:hint="eastAsia"/>
                <w:color w:val="000000"/>
                <w:sz w:val="18"/>
                <w:szCs w:val="21"/>
              </w:rPr>
              <w:t>阳性□</w:t>
            </w:r>
          </w:p>
        </w:tc>
      </w:tr>
      <w:tr w:rsidR="00B04D8C" w:rsidRPr="00446CE7" w:rsidTr="00BB098A">
        <w:trPr>
          <w:trHeight w:val="275"/>
        </w:trPr>
        <w:tc>
          <w:tcPr>
            <w:tcW w:w="807" w:type="pct"/>
            <w:vMerge/>
            <w:vAlign w:val="center"/>
          </w:tcPr>
          <w:p w:rsidR="00B04D8C" w:rsidRPr="00446CE7" w:rsidRDefault="00B04D8C" w:rsidP="00BB098A">
            <w:pPr>
              <w:spacing w:line="240" w:lineRule="exact"/>
              <w:rPr>
                <w:rFonts w:ascii="仿宋_GB2312"/>
                <w:color w:val="000000"/>
                <w:sz w:val="18"/>
                <w:szCs w:val="21"/>
              </w:rPr>
            </w:pPr>
          </w:p>
        </w:tc>
        <w:tc>
          <w:tcPr>
            <w:tcW w:w="967" w:type="pct"/>
            <w:gridSpan w:val="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HIV</w:t>
            </w:r>
            <w:r w:rsidRPr="00446CE7">
              <w:rPr>
                <w:rFonts w:ascii="仿宋_GB2312" w:hint="eastAsia"/>
                <w:color w:val="000000"/>
                <w:sz w:val="18"/>
                <w:szCs w:val="21"/>
              </w:rPr>
              <w:t>抗体检测</w:t>
            </w:r>
            <w:r w:rsidRPr="00446CE7">
              <w:rPr>
                <w:rFonts w:ascii="仿宋_GB2312" w:hint="eastAsia"/>
                <w:color w:val="000000"/>
                <w:sz w:val="18"/>
                <w:szCs w:val="21"/>
              </w:rPr>
              <w:t>*</w:t>
            </w:r>
          </w:p>
        </w:tc>
        <w:tc>
          <w:tcPr>
            <w:tcW w:w="3226" w:type="pct"/>
            <w:gridSpan w:val="12"/>
            <w:vAlign w:val="center"/>
          </w:tcPr>
          <w:p w:rsidR="00B04D8C" w:rsidRPr="00446CE7" w:rsidRDefault="00B04D8C" w:rsidP="00BB098A">
            <w:pPr>
              <w:spacing w:line="240" w:lineRule="exact"/>
              <w:jc w:val="left"/>
              <w:rPr>
                <w:rFonts w:ascii="仿宋_GB2312"/>
                <w:color w:val="000000"/>
                <w:sz w:val="18"/>
                <w:szCs w:val="21"/>
              </w:rPr>
            </w:pPr>
            <w:r w:rsidRPr="00446CE7">
              <w:rPr>
                <w:rFonts w:ascii="仿宋_GB2312" w:hint="eastAsia"/>
                <w:color w:val="000000"/>
                <w:sz w:val="18"/>
                <w:szCs w:val="21"/>
              </w:rPr>
              <w:t>1</w:t>
            </w:r>
            <w:r w:rsidRPr="00446CE7">
              <w:rPr>
                <w:rFonts w:ascii="仿宋_GB2312" w:hint="eastAsia"/>
                <w:color w:val="000000"/>
                <w:sz w:val="18"/>
                <w:szCs w:val="21"/>
              </w:rPr>
              <w:t>阴性</w:t>
            </w:r>
            <w:r w:rsidRPr="00446CE7">
              <w:rPr>
                <w:rFonts w:ascii="仿宋_GB2312" w:hint="eastAsia"/>
                <w:color w:val="000000"/>
                <w:sz w:val="18"/>
                <w:szCs w:val="21"/>
              </w:rPr>
              <w:t xml:space="preserve"> 2</w:t>
            </w:r>
            <w:r w:rsidRPr="00446CE7">
              <w:rPr>
                <w:rFonts w:ascii="仿宋_GB2312" w:hint="eastAsia"/>
                <w:color w:val="000000"/>
                <w:sz w:val="18"/>
                <w:szCs w:val="21"/>
              </w:rPr>
              <w:t>阳性□</w:t>
            </w:r>
          </w:p>
        </w:tc>
      </w:tr>
      <w:tr w:rsidR="00B04D8C" w:rsidRPr="00446CE7" w:rsidTr="00BB098A">
        <w:trPr>
          <w:trHeight w:val="290"/>
        </w:trPr>
        <w:tc>
          <w:tcPr>
            <w:tcW w:w="807" w:type="pct"/>
            <w:vMerge/>
            <w:vAlign w:val="center"/>
          </w:tcPr>
          <w:p w:rsidR="00B04D8C" w:rsidRPr="00446CE7" w:rsidRDefault="00B04D8C" w:rsidP="00BB098A">
            <w:pPr>
              <w:spacing w:line="240" w:lineRule="exact"/>
              <w:rPr>
                <w:rFonts w:ascii="仿宋_GB2312"/>
                <w:color w:val="000000"/>
                <w:sz w:val="18"/>
                <w:szCs w:val="21"/>
              </w:rPr>
            </w:pPr>
          </w:p>
        </w:tc>
        <w:tc>
          <w:tcPr>
            <w:tcW w:w="967" w:type="pct"/>
            <w:gridSpan w:val="3"/>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B</w:t>
            </w:r>
            <w:r w:rsidRPr="00446CE7">
              <w:rPr>
                <w:rFonts w:ascii="仿宋_GB2312" w:hint="eastAsia"/>
                <w:color w:val="000000"/>
                <w:sz w:val="18"/>
                <w:szCs w:val="21"/>
              </w:rPr>
              <w:t>超</w:t>
            </w:r>
            <w:r w:rsidRPr="00446CE7">
              <w:rPr>
                <w:rFonts w:ascii="仿宋_GB2312" w:hint="eastAsia"/>
                <w:color w:val="000000"/>
                <w:sz w:val="18"/>
                <w:szCs w:val="21"/>
              </w:rPr>
              <w:t>*</w:t>
            </w:r>
          </w:p>
        </w:tc>
        <w:tc>
          <w:tcPr>
            <w:tcW w:w="3226" w:type="pct"/>
            <w:gridSpan w:val="12"/>
            <w:vAlign w:val="center"/>
          </w:tcPr>
          <w:p w:rsidR="00B04D8C" w:rsidRPr="00446CE7" w:rsidRDefault="00B04D8C" w:rsidP="00BB098A">
            <w:pPr>
              <w:spacing w:line="240" w:lineRule="exact"/>
              <w:rPr>
                <w:rFonts w:ascii="仿宋_GB2312"/>
                <w:color w:val="000000"/>
                <w:sz w:val="18"/>
                <w:szCs w:val="21"/>
              </w:rPr>
            </w:pPr>
          </w:p>
        </w:tc>
      </w:tr>
      <w:tr w:rsidR="00B04D8C" w:rsidRPr="00446CE7" w:rsidTr="00BB098A">
        <w:trPr>
          <w:trHeight w:val="290"/>
        </w:trPr>
        <w:tc>
          <w:tcPr>
            <w:tcW w:w="807" w:type="pct"/>
            <w:vMerge/>
            <w:vAlign w:val="center"/>
          </w:tcPr>
          <w:p w:rsidR="00B04D8C" w:rsidRPr="00446CE7" w:rsidRDefault="00B04D8C" w:rsidP="00BB098A">
            <w:pPr>
              <w:spacing w:line="240" w:lineRule="exact"/>
              <w:rPr>
                <w:rFonts w:ascii="仿宋_GB2312"/>
                <w:color w:val="000000"/>
                <w:sz w:val="18"/>
                <w:szCs w:val="21"/>
              </w:rPr>
            </w:pPr>
          </w:p>
        </w:tc>
        <w:tc>
          <w:tcPr>
            <w:tcW w:w="967" w:type="pct"/>
            <w:gridSpan w:val="3"/>
            <w:vAlign w:val="center"/>
          </w:tcPr>
          <w:p w:rsidR="00B04D8C" w:rsidRPr="00446CE7" w:rsidRDefault="00B04D8C" w:rsidP="00BB098A">
            <w:pPr>
              <w:spacing w:line="240" w:lineRule="exact"/>
              <w:rPr>
                <w:rFonts w:ascii="仿宋_GB2312"/>
                <w:color w:val="000000"/>
                <w:sz w:val="18"/>
                <w:szCs w:val="21"/>
              </w:rPr>
            </w:pPr>
            <w:r>
              <w:rPr>
                <w:rFonts w:ascii="仿宋_GB2312" w:hint="eastAsia"/>
                <w:color w:val="000000"/>
                <w:sz w:val="18"/>
                <w:szCs w:val="21"/>
              </w:rPr>
              <w:t>其他</w:t>
            </w:r>
            <w:r>
              <w:rPr>
                <w:rFonts w:ascii="仿宋_GB2312" w:hint="eastAsia"/>
                <w:color w:val="000000"/>
                <w:sz w:val="18"/>
                <w:szCs w:val="21"/>
              </w:rPr>
              <w:t>*</w:t>
            </w:r>
          </w:p>
        </w:tc>
        <w:tc>
          <w:tcPr>
            <w:tcW w:w="3226" w:type="pct"/>
            <w:gridSpan w:val="12"/>
            <w:vAlign w:val="center"/>
          </w:tcPr>
          <w:p w:rsidR="00B04D8C" w:rsidRPr="00446CE7" w:rsidRDefault="00B04D8C" w:rsidP="00BB098A">
            <w:pPr>
              <w:spacing w:line="240" w:lineRule="exact"/>
              <w:rPr>
                <w:rFonts w:ascii="仿宋_GB2312"/>
                <w:color w:val="000000"/>
                <w:sz w:val="18"/>
                <w:szCs w:val="21"/>
              </w:rPr>
            </w:pPr>
          </w:p>
        </w:tc>
      </w:tr>
      <w:tr w:rsidR="00B04D8C" w:rsidRPr="00446CE7" w:rsidTr="00BB098A">
        <w:trPr>
          <w:trHeight w:val="420"/>
        </w:trPr>
        <w:tc>
          <w:tcPr>
            <w:tcW w:w="807" w:type="pct"/>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总体评估</w:t>
            </w:r>
          </w:p>
        </w:tc>
        <w:tc>
          <w:tcPr>
            <w:tcW w:w="4193" w:type="pct"/>
            <w:gridSpan w:val="15"/>
            <w:vAlign w:val="center"/>
          </w:tcPr>
          <w:p w:rsidR="00B04D8C" w:rsidRPr="00446CE7" w:rsidRDefault="00B04D8C" w:rsidP="00BB098A">
            <w:pPr>
              <w:spacing w:line="240" w:lineRule="exact"/>
              <w:jc w:val="left"/>
              <w:rPr>
                <w:rFonts w:ascii="仿宋_GB2312"/>
                <w:color w:val="000000"/>
                <w:sz w:val="18"/>
                <w:szCs w:val="21"/>
              </w:rPr>
            </w:pPr>
            <w:r w:rsidRPr="00446CE7">
              <w:rPr>
                <w:rFonts w:ascii="仿宋_GB2312" w:hint="eastAsia"/>
                <w:color w:val="000000"/>
                <w:sz w:val="18"/>
                <w:szCs w:val="21"/>
              </w:rPr>
              <w:t xml:space="preserve">1 </w:t>
            </w:r>
            <w:r w:rsidRPr="00446CE7">
              <w:rPr>
                <w:rFonts w:ascii="仿宋_GB2312" w:hint="eastAsia"/>
                <w:color w:val="000000"/>
                <w:sz w:val="18"/>
                <w:szCs w:val="21"/>
              </w:rPr>
              <w:t>未见异常</w:t>
            </w:r>
            <w:r w:rsidRPr="00446CE7">
              <w:rPr>
                <w:rFonts w:ascii="仿宋_GB2312" w:hint="eastAsia"/>
                <w:color w:val="000000"/>
                <w:sz w:val="18"/>
                <w:szCs w:val="21"/>
              </w:rPr>
              <w:t xml:space="preserve"> 2</w:t>
            </w:r>
            <w:r w:rsidRPr="00446CE7">
              <w:rPr>
                <w:rFonts w:ascii="仿宋_GB2312" w:hint="eastAsia"/>
                <w:color w:val="000000"/>
                <w:sz w:val="18"/>
                <w:szCs w:val="21"/>
              </w:rPr>
              <w:t>异常□</w:t>
            </w:r>
          </w:p>
        </w:tc>
      </w:tr>
      <w:tr w:rsidR="00B04D8C" w:rsidRPr="00446CE7" w:rsidTr="00BB098A">
        <w:trPr>
          <w:trHeight w:val="420"/>
        </w:trPr>
        <w:tc>
          <w:tcPr>
            <w:tcW w:w="807" w:type="pct"/>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保健指导</w:t>
            </w:r>
          </w:p>
        </w:tc>
        <w:tc>
          <w:tcPr>
            <w:tcW w:w="4193" w:type="pct"/>
            <w:gridSpan w:val="15"/>
            <w:vAlign w:val="center"/>
          </w:tcPr>
          <w:p w:rsidR="00B04D8C" w:rsidRPr="00446CE7" w:rsidRDefault="00B04D8C" w:rsidP="00BB098A">
            <w:pPr>
              <w:spacing w:line="240" w:lineRule="exact"/>
              <w:rPr>
                <w:rFonts w:ascii="仿宋_GB2312" w:hAnsi="宋体"/>
                <w:color w:val="000000"/>
                <w:sz w:val="18"/>
                <w:szCs w:val="21"/>
              </w:rPr>
            </w:pPr>
            <w:r w:rsidRPr="00446CE7">
              <w:rPr>
                <w:rFonts w:ascii="仿宋_GB2312" w:hAnsi="宋体" w:hint="eastAsia"/>
                <w:color w:val="000000"/>
                <w:sz w:val="18"/>
                <w:szCs w:val="21"/>
              </w:rPr>
              <w:t>1</w:t>
            </w:r>
            <w:r w:rsidRPr="00446CE7">
              <w:rPr>
                <w:rFonts w:ascii="仿宋_GB2312" w:hAnsi="宋体" w:hint="eastAsia"/>
                <w:color w:val="000000"/>
                <w:sz w:val="18"/>
                <w:szCs w:val="21"/>
              </w:rPr>
              <w:t>生活方式</w:t>
            </w:r>
            <w:r w:rsidRPr="00446CE7">
              <w:rPr>
                <w:rFonts w:ascii="仿宋_GB2312" w:hAnsi="宋体" w:hint="eastAsia"/>
                <w:color w:val="000000"/>
                <w:sz w:val="18"/>
                <w:szCs w:val="21"/>
              </w:rPr>
              <w:t xml:space="preserve">  2</w:t>
            </w:r>
            <w:r w:rsidRPr="00446CE7">
              <w:rPr>
                <w:rFonts w:ascii="仿宋_GB2312" w:hAnsi="宋体" w:hint="eastAsia"/>
                <w:color w:val="000000"/>
                <w:sz w:val="18"/>
                <w:szCs w:val="21"/>
              </w:rPr>
              <w:t>心理</w:t>
            </w:r>
            <w:r w:rsidRPr="00446CE7">
              <w:rPr>
                <w:rFonts w:ascii="仿宋_GB2312" w:hAnsi="宋体" w:hint="eastAsia"/>
                <w:color w:val="000000"/>
                <w:sz w:val="18"/>
                <w:szCs w:val="21"/>
              </w:rPr>
              <w:t xml:space="preserve">    3</w:t>
            </w:r>
            <w:r w:rsidRPr="00446CE7">
              <w:rPr>
                <w:rFonts w:ascii="仿宋_GB2312" w:hAnsi="宋体" w:hint="eastAsia"/>
                <w:color w:val="000000"/>
                <w:sz w:val="18"/>
                <w:szCs w:val="21"/>
              </w:rPr>
              <w:t>营养</w:t>
            </w:r>
            <w:r w:rsidRPr="00446CE7">
              <w:rPr>
                <w:rFonts w:ascii="仿宋_GB2312" w:hAnsi="宋体" w:hint="eastAsia"/>
                <w:color w:val="000000"/>
                <w:sz w:val="18"/>
                <w:szCs w:val="21"/>
              </w:rPr>
              <w:t xml:space="preserve">  4</w:t>
            </w:r>
            <w:r w:rsidRPr="00446CE7">
              <w:rPr>
                <w:rFonts w:ascii="仿宋_GB2312" w:hAnsi="宋体" w:hint="eastAsia"/>
                <w:color w:val="000000"/>
                <w:sz w:val="18"/>
                <w:szCs w:val="21"/>
              </w:rPr>
              <w:t>避免致畸因素和疾病对胚胎的不良影响</w:t>
            </w:r>
          </w:p>
          <w:p w:rsidR="00B04D8C" w:rsidRPr="00446CE7" w:rsidRDefault="00B04D8C" w:rsidP="00BB098A">
            <w:pPr>
              <w:spacing w:line="240" w:lineRule="exact"/>
              <w:rPr>
                <w:rFonts w:ascii="仿宋_GB2312"/>
                <w:color w:val="000000"/>
                <w:sz w:val="18"/>
                <w:szCs w:val="21"/>
                <w:u w:val="single"/>
              </w:rPr>
            </w:pPr>
            <w:r w:rsidRPr="00446CE7">
              <w:rPr>
                <w:rFonts w:ascii="仿宋_GB2312" w:hAnsi="宋体" w:hint="eastAsia"/>
                <w:color w:val="000000"/>
                <w:sz w:val="18"/>
                <w:szCs w:val="21"/>
              </w:rPr>
              <w:t>5</w:t>
            </w:r>
            <w:r w:rsidRPr="00446CE7">
              <w:rPr>
                <w:rFonts w:ascii="仿宋_GB2312" w:hAnsi="宋体" w:hint="eastAsia"/>
                <w:color w:val="000000"/>
                <w:sz w:val="18"/>
                <w:szCs w:val="21"/>
              </w:rPr>
              <w:t>产前筛查宣传告知</w:t>
            </w:r>
            <w:r w:rsidRPr="00446CE7">
              <w:rPr>
                <w:rFonts w:ascii="仿宋_GB2312" w:hAnsi="宋体" w:hint="eastAsia"/>
                <w:color w:val="000000"/>
                <w:sz w:val="18"/>
                <w:szCs w:val="21"/>
              </w:rPr>
              <w:t xml:space="preserve">    6</w:t>
            </w:r>
            <w:r w:rsidRPr="00446CE7">
              <w:rPr>
                <w:rFonts w:ascii="仿宋_GB2312" w:hAnsi="宋体" w:hint="eastAsia"/>
                <w:color w:val="000000"/>
                <w:sz w:val="18"/>
                <w:szCs w:val="21"/>
              </w:rPr>
              <w:t>其他</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r w:rsidRPr="00446CE7">
              <w:rPr>
                <w:rFonts w:ascii="仿宋_GB2312" w:hint="eastAsia"/>
                <w:color w:val="000000"/>
                <w:sz w:val="18"/>
                <w:szCs w:val="21"/>
              </w:rPr>
              <w:t>□</w:t>
            </w:r>
          </w:p>
        </w:tc>
      </w:tr>
      <w:tr w:rsidR="00B04D8C" w:rsidRPr="00446CE7" w:rsidTr="00BB098A">
        <w:trPr>
          <w:trHeight w:val="737"/>
        </w:trPr>
        <w:tc>
          <w:tcPr>
            <w:tcW w:w="5000" w:type="pct"/>
            <w:gridSpan w:val="16"/>
            <w:tcBorders>
              <w:top w:val="nil"/>
            </w:tcBorders>
            <w:vAlign w:val="center"/>
          </w:tcPr>
          <w:p w:rsidR="00B04D8C" w:rsidRPr="00446CE7" w:rsidRDefault="00B04D8C" w:rsidP="00BB098A">
            <w:pPr>
              <w:spacing w:line="240" w:lineRule="exact"/>
              <w:jc w:val="left"/>
              <w:rPr>
                <w:rFonts w:ascii="仿宋_GB2312"/>
                <w:color w:val="000000"/>
                <w:sz w:val="18"/>
                <w:szCs w:val="21"/>
              </w:rPr>
            </w:pPr>
            <w:r w:rsidRPr="00446CE7">
              <w:rPr>
                <w:rFonts w:ascii="仿宋_GB2312" w:hint="eastAsia"/>
                <w:color w:val="000000"/>
                <w:sz w:val="18"/>
                <w:szCs w:val="21"/>
              </w:rPr>
              <w:lastRenderedPageBreak/>
              <w:t>转诊</w:t>
            </w:r>
            <w:r w:rsidRPr="00446CE7">
              <w:rPr>
                <w:rFonts w:ascii="仿宋_GB2312" w:hint="eastAsia"/>
                <w:color w:val="000000"/>
                <w:sz w:val="18"/>
                <w:szCs w:val="21"/>
              </w:rPr>
              <w:t xml:space="preserve">   1</w:t>
            </w:r>
            <w:r w:rsidRPr="00446CE7">
              <w:rPr>
                <w:rFonts w:ascii="仿宋_GB2312" w:hint="eastAsia"/>
                <w:color w:val="000000"/>
                <w:sz w:val="18"/>
                <w:szCs w:val="21"/>
              </w:rPr>
              <w:t>无</w:t>
            </w:r>
            <w:r w:rsidRPr="00446CE7">
              <w:rPr>
                <w:rFonts w:ascii="仿宋_GB2312" w:hint="eastAsia"/>
                <w:color w:val="000000"/>
                <w:sz w:val="18"/>
                <w:szCs w:val="21"/>
              </w:rPr>
              <w:t xml:space="preserve">   2</w:t>
            </w:r>
            <w:r w:rsidRPr="00446CE7">
              <w:rPr>
                <w:rFonts w:ascii="仿宋_GB2312" w:hint="eastAsia"/>
                <w:color w:val="000000"/>
                <w:sz w:val="18"/>
                <w:szCs w:val="21"/>
              </w:rPr>
              <w:t>有□</w:t>
            </w:r>
          </w:p>
          <w:p w:rsidR="00B04D8C" w:rsidRPr="00446CE7" w:rsidRDefault="00B04D8C" w:rsidP="00BB098A">
            <w:pPr>
              <w:spacing w:line="240" w:lineRule="exact"/>
              <w:jc w:val="left"/>
              <w:rPr>
                <w:rFonts w:ascii="仿宋_GB2312"/>
                <w:color w:val="000000"/>
                <w:sz w:val="18"/>
                <w:szCs w:val="21"/>
              </w:rPr>
            </w:pPr>
            <w:r w:rsidRPr="00446CE7">
              <w:rPr>
                <w:rFonts w:ascii="仿宋_GB2312" w:hint="eastAsia"/>
                <w:color w:val="000000"/>
                <w:sz w:val="18"/>
                <w:szCs w:val="21"/>
              </w:rPr>
              <w:t>原因：机构及科室：</w:t>
            </w:r>
          </w:p>
        </w:tc>
      </w:tr>
      <w:tr w:rsidR="00B04D8C" w:rsidRPr="00446CE7" w:rsidTr="00BB098A">
        <w:trPr>
          <w:trHeight w:val="380"/>
        </w:trPr>
        <w:tc>
          <w:tcPr>
            <w:tcW w:w="876" w:type="pct"/>
            <w:gridSpan w:val="2"/>
            <w:tcBorders>
              <w:top w:val="nil"/>
            </w:tcBorders>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下次随访日期</w:t>
            </w:r>
          </w:p>
        </w:tc>
        <w:tc>
          <w:tcPr>
            <w:tcW w:w="1543" w:type="pct"/>
            <w:gridSpan w:val="4"/>
            <w:tcBorders>
              <w:top w:val="nil"/>
            </w:tcBorders>
            <w:vAlign w:val="center"/>
          </w:tcPr>
          <w:p w:rsidR="00B04D8C" w:rsidRPr="00446CE7" w:rsidRDefault="00B04D8C" w:rsidP="00BB098A">
            <w:pPr>
              <w:spacing w:line="240" w:lineRule="exact"/>
              <w:rPr>
                <w:rFonts w:ascii="仿宋_GB2312"/>
                <w:color w:val="000000"/>
                <w:sz w:val="18"/>
                <w:szCs w:val="21"/>
              </w:rPr>
            </w:pPr>
            <w:r w:rsidRPr="00446CE7">
              <w:rPr>
                <w:rFonts w:ascii="仿宋_GB2312" w:hAnsi="宋体" w:hint="eastAsia"/>
                <w:color w:val="000000"/>
                <w:sz w:val="18"/>
                <w:szCs w:val="21"/>
              </w:rPr>
              <w:t>年月日</w:t>
            </w:r>
          </w:p>
        </w:tc>
        <w:tc>
          <w:tcPr>
            <w:tcW w:w="807" w:type="pct"/>
            <w:gridSpan w:val="4"/>
            <w:tcBorders>
              <w:top w:val="nil"/>
            </w:tcBorders>
            <w:vAlign w:val="center"/>
          </w:tcPr>
          <w:p w:rsidR="00B04D8C" w:rsidRPr="00446CE7" w:rsidRDefault="00B04D8C" w:rsidP="00BB098A">
            <w:pPr>
              <w:spacing w:line="240" w:lineRule="exact"/>
              <w:rPr>
                <w:rFonts w:ascii="仿宋_GB2312"/>
                <w:color w:val="000000"/>
                <w:sz w:val="18"/>
                <w:szCs w:val="21"/>
              </w:rPr>
            </w:pPr>
            <w:r w:rsidRPr="00446CE7">
              <w:rPr>
                <w:rFonts w:ascii="仿宋_GB2312" w:hint="eastAsia"/>
                <w:color w:val="000000"/>
                <w:sz w:val="18"/>
                <w:szCs w:val="21"/>
              </w:rPr>
              <w:t>随访医生签名</w:t>
            </w:r>
          </w:p>
        </w:tc>
        <w:tc>
          <w:tcPr>
            <w:tcW w:w="1774" w:type="pct"/>
            <w:gridSpan w:val="6"/>
            <w:tcBorders>
              <w:top w:val="nil"/>
            </w:tcBorders>
            <w:vAlign w:val="center"/>
          </w:tcPr>
          <w:p w:rsidR="00B04D8C" w:rsidRPr="00446CE7" w:rsidRDefault="00B04D8C" w:rsidP="00BB098A">
            <w:pPr>
              <w:spacing w:line="240" w:lineRule="exact"/>
              <w:rPr>
                <w:rFonts w:ascii="仿宋_GB2312"/>
                <w:color w:val="000000"/>
                <w:sz w:val="18"/>
                <w:szCs w:val="21"/>
              </w:rPr>
            </w:pPr>
          </w:p>
        </w:tc>
      </w:tr>
    </w:tbl>
    <w:p w:rsidR="00B04D8C" w:rsidRDefault="00B04D8C" w:rsidP="00B04D8C">
      <w:pPr>
        <w:adjustRightInd w:val="0"/>
        <w:snapToGrid w:val="0"/>
        <w:spacing w:line="360" w:lineRule="auto"/>
        <w:ind w:right="45"/>
        <w:jc w:val="left"/>
        <w:rPr>
          <w:b/>
          <w:color w:val="000000"/>
          <w:sz w:val="24"/>
          <w:szCs w:val="24"/>
        </w:rPr>
      </w:pPr>
    </w:p>
    <w:p w:rsidR="00B04D8C" w:rsidRPr="00446CE7" w:rsidRDefault="00B04D8C" w:rsidP="00B04D8C">
      <w:pPr>
        <w:adjustRightInd w:val="0"/>
        <w:snapToGrid w:val="0"/>
        <w:spacing w:line="360" w:lineRule="exact"/>
        <w:ind w:right="45"/>
        <w:jc w:val="left"/>
        <w:rPr>
          <w:rFonts w:ascii="仿宋_GB2312" w:hAnsi="宋体"/>
          <w:color w:val="000000"/>
          <w:sz w:val="24"/>
        </w:rPr>
      </w:pPr>
      <w:r w:rsidRPr="00446CE7">
        <w:rPr>
          <w:rFonts w:hint="eastAsia"/>
          <w:b/>
          <w:color w:val="000000"/>
          <w:sz w:val="24"/>
          <w:szCs w:val="24"/>
        </w:rPr>
        <w:t>填表说明</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．本表由医生在第一次接诊孕妇（尽量在孕</w:t>
      </w:r>
      <w:r w:rsidRPr="00446CE7">
        <w:rPr>
          <w:rFonts w:ascii="仿宋_GB2312"/>
          <w:color w:val="000000"/>
          <w:szCs w:val="21"/>
        </w:rPr>
        <w:t>1</w:t>
      </w:r>
      <w:r w:rsidRPr="00446CE7">
        <w:rPr>
          <w:rFonts w:ascii="仿宋_GB2312" w:hint="eastAsia"/>
          <w:color w:val="000000"/>
          <w:szCs w:val="21"/>
        </w:rPr>
        <w:t>3</w:t>
      </w:r>
      <w:r w:rsidRPr="00446CE7">
        <w:rPr>
          <w:rFonts w:ascii="仿宋_GB2312" w:hint="eastAsia"/>
          <w:color w:val="000000"/>
          <w:szCs w:val="21"/>
        </w:rPr>
        <w:t>周前）时填写。若未建立居民健康档案，需同时建立。随访时填写各项目对应情况的数字。</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2</w:t>
      </w:r>
      <w:r>
        <w:rPr>
          <w:rFonts w:ascii="仿宋_GB2312" w:hint="eastAsia"/>
          <w:color w:val="000000"/>
          <w:szCs w:val="21"/>
        </w:rPr>
        <w:t>．孕周：</w:t>
      </w:r>
      <w:r w:rsidRPr="00446CE7">
        <w:rPr>
          <w:rFonts w:ascii="仿宋_GB2312" w:hint="eastAsia"/>
          <w:color w:val="000000"/>
          <w:szCs w:val="21"/>
        </w:rPr>
        <w:t>填写此表时孕妇的怀孕周数。</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3</w:t>
      </w:r>
      <w:r w:rsidRPr="00446CE7">
        <w:rPr>
          <w:rFonts w:ascii="仿宋_GB2312" w:hint="eastAsia"/>
          <w:color w:val="000000"/>
          <w:szCs w:val="21"/>
        </w:rPr>
        <w:t>．孕次：怀孕的次数，包括本次妊娠。</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4</w:t>
      </w:r>
      <w:r w:rsidRPr="00446CE7">
        <w:rPr>
          <w:rFonts w:ascii="仿宋_GB2312" w:hint="eastAsia"/>
          <w:color w:val="000000"/>
          <w:szCs w:val="21"/>
        </w:rPr>
        <w:t>．产次：指此次怀孕前，孕期超过</w:t>
      </w:r>
      <w:r w:rsidRPr="00446CE7">
        <w:rPr>
          <w:rFonts w:ascii="仿宋_GB2312"/>
          <w:color w:val="000000"/>
          <w:szCs w:val="21"/>
        </w:rPr>
        <w:t>28</w:t>
      </w:r>
      <w:r w:rsidRPr="00446CE7">
        <w:rPr>
          <w:rFonts w:ascii="仿宋_GB2312" w:hint="eastAsia"/>
          <w:color w:val="000000"/>
          <w:szCs w:val="21"/>
        </w:rPr>
        <w:t>周的分娩次数。</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5</w:t>
      </w:r>
      <w:r w:rsidRPr="00446CE7">
        <w:rPr>
          <w:rFonts w:ascii="仿宋_GB2312" w:hint="eastAsia"/>
          <w:color w:val="000000"/>
          <w:szCs w:val="21"/>
        </w:rPr>
        <w:t>．末次月经：此怀孕前最后一次月经的第一天。</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6</w:t>
      </w:r>
      <w:r w:rsidRPr="00446CE7">
        <w:rPr>
          <w:rFonts w:ascii="仿宋_GB2312" w:hint="eastAsia"/>
          <w:color w:val="000000"/>
          <w:szCs w:val="21"/>
        </w:rPr>
        <w:t>．预产期：可按照末次月经推算，为末次月经日期的月份加</w:t>
      </w:r>
      <w:r w:rsidRPr="00446CE7">
        <w:rPr>
          <w:rFonts w:ascii="仿宋_GB2312"/>
          <w:color w:val="000000"/>
          <w:szCs w:val="21"/>
        </w:rPr>
        <w:t>9</w:t>
      </w:r>
      <w:r w:rsidRPr="00446CE7">
        <w:rPr>
          <w:rFonts w:ascii="仿宋_GB2312" w:hint="eastAsia"/>
          <w:color w:val="000000"/>
          <w:szCs w:val="21"/>
        </w:rPr>
        <w:t>或减</w:t>
      </w:r>
      <w:r w:rsidRPr="00446CE7">
        <w:rPr>
          <w:rFonts w:ascii="仿宋_GB2312"/>
          <w:color w:val="000000"/>
          <w:szCs w:val="21"/>
        </w:rPr>
        <w:t>3</w:t>
      </w:r>
      <w:r w:rsidRPr="00446CE7">
        <w:rPr>
          <w:rFonts w:ascii="仿宋_GB2312" w:hint="eastAsia"/>
          <w:color w:val="000000"/>
          <w:szCs w:val="21"/>
        </w:rPr>
        <w:t>，为预产期月份数；天数加</w:t>
      </w:r>
      <w:r w:rsidRPr="00446CE7">
        <w:rPr>
          <w:rFonts w:ascii="仿宋_GB2312"/>
          <w:color w:val="000000"/>
          <w:szCs w:val="21"/>
        </w:rPr>
        <w:t>7</w:t>
      </w:r>
      <w:r w:rsidRPr="00446CE7">
        <w:rPr>
          <w:rFonts w:ascii="仿宋_GB2312" w:hint="eastAsia"/>
          <w:color w:val="000000"/>
          <w:szCs w:val="21"/>
        </w:rPr>
        <w:t>，为预产期日。</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7</w:t>
      </w:r>
      <w:r w:rsidRPr="00446CE7">
        <w:rPr>
          <w:rFonts w:ascii="仿宋_GB2312" w:hint="eastAsia"/>
          <w:color w:val="000000"/>
          <w:szCs w:val="21"/>
        </w:rPr>
        <w:t>．既往史：孕妇曾经患过的疾病，可以多选。</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8</w:t>
      </w:r>
      <w:r w:rsidRPr="00446CE7">
        <w:rPr>
          <w:rFonts w:ascii="仿宋_GB2312" w:hint="eastAsia"/>
          <w:color w:val="000000"/>
          <w:szCs w:val="21"/>
        </w:rPr>
        <w:t>．家族史：填写孕妇父亲、母亲、丈夫、兄弟姐妹或其他子女中是否曾患遗传性疾病或精神疾病，若有，请具体说明。</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9</w:t>
      </w:r>
      <w:r w:rsidRPr="00446CE7">
        <w:rPr>
          <w:rFonts w:ascii="仿宋_GB2312" w:hint="eastAsia"/>
          <w:color w:val="000000"/>
          <w:szCs w:val="21"/>
        </w:rPr>
        <w:t>．个人史：可以多选。</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10</w:t>
      </w:r>
      <w:r w:rsidRPr="00446CE7">
        <w:rPr>
          <w:rFonts w:ascii="仿宋_GB2312" w:hint="eastAsia"/>
          <w:color w:val="000000"/>
          <w:szCs w:val="21"/>
        </w:rPr>
        <w:t>．妇产科手术史：孕妇曾经接受过的妇科手术和剖宫产手术。</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hint="eastAsia"/>
          <w:color w:val="000000"/>
          <w:szCs w:val="21"/>
        </w:rPr>
        <w:t>11.</w:t>
      </w:r>
      <w:r w:rsidRPr="00446CE7">
        <w:rPr>
          <w:rFonts w:ascii="仿宋_GB2312" w:hint="eastAsia"/>
          <w:color w:val="000000"/>
          <w:szCs w:val="21"/>
        </w:rPr>
        <w:t>孕产史：根据具体情况填写，若有，填写次数，若无，填写“</w:t>
      </w:r>
      <w:smartTag w:uri="urn:schemas-microsoft-com:office:smarttags" w:element="chmetcnv">
        <w:smartTagPr>
          <w:attr w:name="TCSC" w:val="0"/>
          <w:attr w:name="NumberType" w:val="1"/>
          <w:attr w:name="Negative" w:val="False"/>
          <w:attr w:name="HasSpace" w:val="False"/>
          <w:attr w:name="SourceValue" w:val="0"/>
          <w:attr w:name="UnitName" w:val="”"/>
        </w:smartTagPr>
        <w:r w:rsidRPr="00446CE7">
          <w:rPr>
            <w:rFonts w:ascii="仿宋_GB2312"/>
            <w:color w:val="000000"/>
            <w:szCs w:val="21"/>
          </w:rPr>
          <w:t>0</w:t>
        </w:r>
        <w:r w:rsidRPr="00446CE7">
          <w:rPr>
            <w:rFonts w:ascii="仿宋_GB2312" w:hint="eastAsia"/>
            <w:color w:val="000000"/>
            <w:szCs w:val="21"/>
          </w:rPr>
          <w:t>”</w:t>
        </w:r>
      </w:smartTag>
      <w:r w:rsidRPr="00446CE7">
        <w:rPr>
          <w:rFonts w:ascii="仿宋_GB2312" w:hint="eastAsia"/>
          <w:color w:val="000000"/>
          <w:szCs w:val="21"/>
        </w:rPr>
        <w:t>。</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2</w:t>
      </w:r>
      <w:r w:rsidRPr="00446CE7">
        <w:rPr>
          <w:rFonts w:ascii="仿宋_GB2312" w:hint="eastAsia"/>
          <w:color w:val="000000"/>
          <w:szCs w:val="21"/>
        </w:rPr>
        <w:t>．体质指数</w:t>
      </w:r>
      <w:r>
        <w:rPr>
          <w:rFonts w:ascii="仿宋_GB2312" w:hint="eastAsia"/>
          <w:color w:val="000000"/>
          <w:szCs w:val="21"/>
        </w:rPr>
        <w:t>（</w:t>
      </w:r>
      <w:r>
        <w:rPr>
          <w:rFonts w:ascii="仿宋_GB2312" w:hint="eastAsia"/>
          <w:color w:val="000000"/>
          <w:szCs w:val="21"/>
        </w:rPr>
        <w:t>BMI</w:t>
      </w:r>
      <w:r>
        <w:rPr>
          <w:rFonts w:ascii="仿宋_GB2312" w:hint="eastAsia"/>
          <w:color w:val="000000"/>
          <w:szCs w:val="21"/>
        </w:rPr>
        <w:t>）</w:t>
      </w:r>
      <w:r w:rsidRPr="00446CE7">
        <w:rPr>
          <w:rFonts w:ascii="仿宋_GB2312"/>
          <w:color w:val="000000"/>
          <w:szCs w:val="21"/>
        </w:rPr>
        <w:t>=</w:t>
      </w:r>
      <w:r w:rsidRPr="00446CE7">
        <w:rPr>
          <w:rFonts w:ascii="仿宋_GB2312" w:hint="eastAsia"/>
          <w:color w:val="000000"/>
          <w:szCs w:val="21"/>
        </w:rPr>
        <w:t>体重（</w:t>
      </w:r>
      <w:r w:rsidRPr="00446CE7">
        <w:rPr>
          <w:rFonts w:ascii="仿宋_GB2312"/>
          <w:color w:val="000000"/>
          <w:szCs w:val="21"/>
        </w:rPr>
        <w:t>kg</w:t>
      </w:r>
      <w:r w:rsidRPr="00446CE7">
        <w:rPr>
          <w:rFonts w:ascii="仿宋_GB2312" w:hint="eastAsia"/>
          <w:color w:val="000000"/>
          <w:szCs w:val="21"/>
        </w:rPr>
        <w:t>）</w:t>
      </w:r>
      <w:r w:rsidRPr="00446CE7">
        <w:rPr>
          <w:rFonts w:ascii="仿宋_GB2312"/>
          <w:color w:val="000000"/>
          <w:szCs w:val="21"/>
        </w:rPr>
        <w:t>/</w:t>
      </w:r>
      <w:r w:rsidRPr="00446CE7">
        <w:rPr>
          <w:rFonts w:ascii="仿宋_GB2312" w:hint="eastAsia"/>
          <w:color w:val="000000"/>
          <w:szCs w:val="21"/>
        </w:rPr>
        <w:t>身高的平方（</w:t>
      </w:r>
      <w:r w:rsidRPr="00446CE7">
        <w:rPr>
          <w:rFonts w:ascii="仿宋_GB2312"/>
          <w:color w:val="000000"/>
          <w:szCs w:val="21"/>
        </w:rPr>
        <w:t>m</w:t>
      </w:r>
      <w:r w:rsidRPr="00446CE7">
        <w:rPr>
          <w:rFonts w:ascii="仿宋_GB2312"/>
          <w:color w:val="000000"/>
          <w:szCs w:val="21"/>
          <w:vertAlign w:val="superscript"/>
        </w:rPr>
        <w:t>2</w:t>
      </w:r>
      <w:r w:rsidRPr="00446CE7">
        <w:rPr>
          <w:rFonts w:ascii="仿宋_GB2312" w:hint="eastAsia"/>
          <w:color w:val="000000"/>
          <w:szCs w:val="21"/>
        </w:rPr>
        <w:t>）。</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3</w:t>
      </w:r>
      <w:r w:rsidRPr="00446CE7">
        <w:rPr>
          <w:rFonts w:ascii="仿宋_GB2312" w:hint="eastAsia"/>
          <w:color w:val="000000"/>
          <w:szCs w:val="21"/>
        </w:rPr>
        <w:t>．体格检查、妇科检查及辅助检查：进行相应检查，并填写检查结果。标有</w:t>
      </w:r>
      <w:r w:rsidRPr="00446CE7">
        <w:rPr>
          <w:rFonts w:ascii="仿宋_GB2312" w:hint="eastAsia"/>
          <w:color w:val="000000"/>
          <w:szCs w:val="21"/>
        </w:rPr>
        <w:t>*</w:t>
      </w:r>
      <w:r>
        <w:rPr>
          <w:rFonts w:ascii="仿宋_GB2312" w:hint="eastAsia"/>
          <w:color w:val="000000"/>
          <w:szCs w:val="21"/>
        </w:rPr>
        <w:t>的项目尚未纳入</w:t>
      </w:r>
      <w:r w:rsidRPr="00446CE7">
        <w:rPr>
          <w:rFonts w:ascii="仿宋_GB2312" w:hint="eastAsia"/>
          <w:color w:val="000000"/>
          <w:szCs w:val="21"/>
        </w:rPr>
        <w:t>国家基本公共卫生服务项目，其中梅毒血清学试验、</w:t>
      </w:r>
      <w:r w:rsidRPr="00446CE7">
        <w:rPr>
          <w:rFonts w:ascii="仿宋_GB2312" w:hint="eastAsia"/>
          <w:color w:val="000000"/>
          <w:szCs w:val="21"/>
        </w:rPr>
        <w:t>HIV</w:t>
      </w:r>
      <w:r w:rsidRPr="00446CE7">
        <w:rPr>
          <w:rFonts w:ascii="仿宋_GB2312" w:hint="eastAsia"/>
          <w:color w:val="000000"/>
          <w:szCs w:val="21"/>
        </w:rPr>
        <w:t>抗体检测检查为重大</w:t>
      </w:r>
      <w:r>
        <w:rPr>
          <w:rFonts w:ascii="仿宋_GB2312" w:hint="eastAsia"/>
          <w:color w:val="000000"/>
          <w:szCs w:val="21"/>
        </w:rPr>
        <w:t>公共卫生服务</w:t>
      </w:r>
      <w:r w:rsidRPr="00446CE7">
        <w:rPr>
          <w:rFonts w:ascii="仿宋_GB2312" w:hint="eastAsia"/>
          <w:color w:val="000000"/>
          <w:szCs w:val="21"/>
        </w:rPr>
        <w:t>免费测查项目。</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4</w:t>
      </w:r>
      <w:r w:rsidRPr="00446CE7">
        <w:rPr>
          <w:rFonts w:ascii="仿宋_GB2312" w:hint="eastAsia"/>
          <w:color w:val="000000"/>
          <w:szCs w:val="21"/>
        </w:rPr>
        <w:t>．总体评估：根据孕妇总体情况进行评估，若发现异常，具体描述异常情况。</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5</w:t>
      </w:r>
      <w:r w:rsidRPr="00446CE7">
        <w:rPr>
          <w:rFonts w:ascii="仿宋_GB2312" w:hint="eastAsia"/>
          <w:color w:val="000000"/>
          <w:szCs w:val="21"/>
        </w:rPr>
        <w:t>．保健指导：填写相应的保健指导内容，可以多选。</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6</w:t>
      </w:r>
      <w:r w:rsidRPr="00446CE7">
        <w:rPr>
          <w:rFonts w:ascii="仿宋_GB2312" w:hint="eastAsia"/>
          <w:color w:val="000000"/>
          <w:szCs w:val="21"/>
        </w:rPr>
        <w:t>．转诊：若有需转诊的情况，具体填写。</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7</w:t>
      </w:r>
      <w:r w:rsidRPr="00446CE7">
        <w:rPr>
          <w:rFonts w:ascii="仿宋_GB2312" w:hint="eastAsia"/>
          <w:color w:val="000000"/>
          <w:szCs w:val="21"/>
        </w:rPr>
        <w:t>．下次随访日期：根据孕妇情况确定下次随访查日期，并告知孕妇。</w:t>
      </w:r>
    </w:p>
    <w:p w:rsidR="00B04D8C" w:rsidRPr="00446CE7" w:rsidRDefault="00B04D8C" w:rsidP="00B04D8C">
      <w:pPr>
        <w:tabs>
          <w:tab w:val="left" w:pos="1485"/>
          <w:tab w:val="left" w:pos="4627"/>
          <w:tab w:val="left" w:pos="5913"/>
        </w:tabs>
        <w:spacing w:line="36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8</w:t>
      </w:r>
      <w:r w:rsidRPr="00446CE7">
        <w:rPr>
          <w:rFonts w:ascii="仿宋_GB2312" w:hint="eastAsia"/>
          <w:color w:val="000000"/>
          <w:szCs w:val="21"/>
        </w:rPr>
        <w:t>．随访医生签名：随访完毕，核查无误后随访医生签署其姓名。</w:t>
      </w:r>
    </w:p>
    <w:p w:rsidR="00B04D8C" w:rsidRPr="00446CE7" w:rsidRDefault="00B04D8C" w:rsidP="00B04D8C">
      <w:pPr>
        <w:adjustRightInd w:val="0"/>
        <w:snapToGrid w:val="0"/>
        <w:spacing w:line="320" w:lineRule="exact"/>
        <w:rPr>
          <w:rFonts w:ascii="仿宋_GB2312" w:hAnsi="宋体"/>
          <w:color w:val="000000"/>
          <w:sz w:val="24"/>
        </w:rPr>
      </w:pPr>
    </w:p>
    <w:p w:rsidR="00B04D8C" w:rsidRPr="00446CE7" w:rsidRDefault="00B04D8C" w:rsidP="00B04D8C">
      <w:pPr>
        <w:adjustRightInd w:val="0"/>
        <w:snapToGrid w:val="0"/>
        <w:rPr>
          <w:rFonts w:ascii="仿宋_GB2312" w:hAnsi="宋体"/>
          <w:b/>
          <w:color w:val="000000"/>
          <w:sz w:val="24"/>
        </w:rPr>
      </w:pPr>
      <w:r w:rsidRPr="00446CE7">
        <w:rPr>
          <w:rFonts w:ascii="仿宋_GB2312" w:hAnsi="宋体"/>
          <w:b/>
          <w:color w:val="000000"/>
          <w:szCs w:val="21"/>
        </w:rPr>
        <w:br w:type="page"/>
      </w:r>
    </w:p>
    <w:p w:rsidR="00B04D8C" w:rsidRPr="00446CE7" w:rsidRDefault="00B04D8C" w:rsidP="00B04D8C">
      <w:pPr>
        <w:tabs>
          <w:tab w:val="left" w:pos="2085"/>
          <w:tab w:val="left" w:pos="3427"/>
          <w:tab w:val="left" w:pos="4495"/>
        </w:tabs>
        <w:jc w:val="center"/>
        <w:rPr>
          <w:rFonts w:ascii="宋体" w:eastAsia="宋体" w:hAnsi="宋体"/>
          <w:b/>
          <w:color w:val="000000"/>
          <w:sz w:val="28"/>
          <w:szCs w:val="28"/>
        </w:rPr>
      </w:pPr>
      <w:r w:rsidRPr="00446CE7">
        <w:rPr>
          <w:rFonts w:ascii="宋体" w:eastAsia="宋体" w:hAnsi="宋体" w:hint="eastAsia"/>
          <w:b/>
          <w:color w:val="000000"/>
          <w:sz w:val="28"/>
          <w:szCs w:val="28"/>
        </w:rPr>
        <w:lastRenderedPageBreak/>
        <w:t>第</w:t>
      </w:r>
      <w:r w:rsidRPr="00446CE7">
        <w:rPr>
          <w:rFonts w:ascii="宋体" w:eastAsia="宋体" w:hAnsi="宋体"/>
          <w:b/>
          <w:color w:val="000000"/>
          <w:sz w:val="28"/>
          <w:szCs w:val="28"/>
        </w:rPr>
        <w:t>2</w:t>
      </w:r>
      <w:r w:rsidRPr="00446CE7">
        <w:rPr>
          <w:rFonts w:ascii="宋体" w:eastAsia="宋体" w:hAnsi="宋体" w:hint="eastAsia"/>
          <w:b/>
          <w:color w:val="000000"/>
          <w:sz w:val="28"/>
          <w:szCs w:val="28"/>
        </w:rPr>
        <w:t>～</w:t>
      </w:r>
      <w:r w:rsidRPr="00446CE7">
        <w:rPr>
          <w:rFonts w:ascii="宋体" w:eastAsia="宋体" w:hAnsi="宋体"/>
          <w:b/>
          <w:color w:val="000000"/>
          <w:sz w:val="28"/>
          <w:szCs w:val="28"/>
        </w:rPr>
        <w:t>5</w:t>
      </w:r>
      <w:r w:rsidRPr="00446CE7">
        <w:rPr>
          <w:rFonts w:ascii="宋体" w:eastAsia="宋体" w:hAnsi="宋体" w:hint="eastAsia"/>
          <w:b/>
          <w:color w:val="000000"/>
          <w:sz w:val="28"/>
          <w:szCs w:val="28"/>
        </w:rPr>
        <w:t>次产前随访服务记录表</w:t>
      </w:r>
    </w:p>
    <w:p w:rsidR="001568FE" w:rsidRPr="00AF0990" w:rsidRDefault="001568FE" w:rsidP="00BB098A">
      <w:pPr>
        <w:tabs>
          <w:tab w:val="left" w:pos="3091"/>
          <w:tab w:val="right" w:pos="8306"/>
        </w:tabs>
        <w:rPr>
          <w:rFonts w:ascii="Times New Roman" w:hAnsi="Times New Roman"/>
          <w:bCs/>
          <w:sz w:val="52"/>
          <w:szCs w:val="52"/>
        </w:rPr>
      </w:pPr>
      <w:r w:rsidRPr="00446CE7">
        <w:rPr>
          <w:rFonts w:hint="eastAsia"/>
          <w:b/>
          <w:color w:val="000000"/>
          <w:sz w:val="24"/>
        </w:rPr>
        <w:t>姓名：</w:t>
      </w:r>
      <w:r>
        <w:rPr>
          <w:rStyle w:val="20"/>
          <w:rFonts w:ascii="Times New Roman" w:hAnsi="Times New Roman" w:hint="eastAsia"/>
          <w:sz w:val="24"/>
        </w:rPr>
        <w:t>孕妇</w:t>
      </w:r>
      <w:r w:rsidRPr="00854983">
        <w:rPr>
          <w:rStyle w:val="20"/>
          <w:rFonts w:ascii="Times New Roman" w:hAnsi="Times New Roman"/>
          <w:sz w:val="24"/>
        </w:rPr>
        <w:t>编号：</w:t>
      </w:r>
      <w:r w:rsidRPr="00AF0990">
        <w:rPr>
          <w:rFonts w:ascii="Times New Roman" w:hAnsi="Times New Roman"/>
          <w:color w:val="000000"/>
          <w:spacing w:val="-60"/>
          <w:sz w:val="72"/>
          <w:szCs w:val="72"/>
        </w:rPr>
        <w:t>□□-□□-□□□□□-□-□□</w:t>
      </w:r>
    </w:p>
    <w:p w:rsidR="00CA1B73" w:rsidRDefault="001568FE">
      <w:pPr>
        <w:tabs>
          <w:tab w:val="left" w:pos="3091"/>
          <w:tab w:val="right" w:pos="8306"/>
        </w:tabs>
        <w:jc w:val="left"/>
        <w:rPr>
          <w:rFonts w:ascii="Times New Roman" w:hAnsi="Times New Roman"/>
          <w:b/>
          <w:sz w:val="36"/>
          <w:szCs w:val="36"/>
        </w:rPr>
      </w:pPr>
      <w:r w:rsidRPr="00C66834">
        <w:rPr>
          <w:rFonts w:ascii="Times New Roman" w:hAnsi="Times New Roman" w:hint="eastAsia"/>
          <w:b/>
        </w:rPr>
        <w:t>孕妇身份证号码：</w:t>
      </w:r>
      <w:r w:rsidRPr="00C66834">
        <w:rPr>
          <w:rFonts w:ascii="Times New Roman" w:hAnsi="Times New Roman" w:hint="eastAsia"/>
          <w:b/>
          <w:sz w:val="36"/>
          <w:szCs w:val="3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82"/>
        <w:gridCol w:w="1703"/>
        <w:gridCol w:w="1699"/>
        <w:gridCol w:w="1701"/>
        <w:gridCol w:w="1611"/>
      </w:tblGrid>
      <w:tr w:rsidR="00B04D8C" w:rsidRPr="00446CE7" w:rsidTr="00BB098A">
        <w:trPr>
          <w:trHeight w:val="326"/>
          <w:jc w:val="center"/>
        </w:trPr>
        <w:tc>
          <w:tcPr>
            <w:tcW w:w="1061" w:type="pct"/>
            <w:gridSpan w:val="2"/>
            <w:vAlign w:val="bottom"/>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项目</w:t>
            </w:r>
          </w:p>
        </w:tc>
        <w:tc>
          <w:tcPr>
            <w:tcW w:w="999" w:type="pct"/>
            <w:vAlign w:val="bottom"/>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第</w:t>
            </w:r>
            <w:r w:rsidRPr="00446CE7">
              <w:rPr>
                <w:rFonts w:ascii="仿宋_GB2312" w:hAnsi="宋体" w:hint="eastAsia"/>
                <w:color w:val="000000"/>
                <w:szCs w:val="21"/>
              </w:rPr>
              <w:t>2</w:t>
            </w:r>
            <w:r w:rsidRPr="00446CE7">
              <w:rPr>
                <w:rFonts w:ascii="仿宋_GB2312" w:hAnsi="宋体" w:hint="eastAsia"/>
                <w:color w:val="000000"/>
                <w:szCs w:val="21"/>
              </w:rPr>
              <w:t>次</w:t>
            </w:r>
          </w:p>
        </w:tc>
        <w:tc>
          <w:tcPr>
            <w:tcW w:w="997" w:type="pct"/>
            <w:vAlign w:val="bottom"/>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第</w:t>
            </w:r>
            <w:r w:rsidRPr="00446CE7">
              <w:rPr>
                <w:rFonts w:ascii="仿宋_GB2312" w:hAnsi="宋体" w:hint="eastAsia"/>
                <w:color w:val="000000"/>
                <w:szCs w:val="21"/>
              </w:rPr>
              <w:t>3</w:t>
            </w:r>
            <w:r w:rsidRPr="00446CE7">
              <w:rPr>
                <w:rFonts w:ascii="仿宋_GB2312" w:hAnsi="宋体" w:hint="eastAsia"/>
                <w:color w:val="000000"/>
                <w:szCs w:val="21"/>
              </w:rPr>
              <w:t>次</w:t>
            </w:r>
          </w:p>
        </w:tc>
        <w:tc>
          <w:tcPr>
            <w:tcW w:w="998" w:type="pct"/>
            <w:vAlign w:val="bottom"/>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第</w:t>
            </w:r>
            <w:r w:rsidRPr="00446CE7">
              <w:rPr>
                <w:rFonts w:ascii="仿宋_GB2312" w:hAnsi="宋体" w:hint="eastAsia"/>
                <w:color w:val="000000"/>
                <w:szCs w:val="21"/>
              </w:rPr>
              <w:t>4</w:t>
            </w:r>
            <w:r w:rsidRPr="00446CE7">
              <w:rPr>
                <w:rFonts w:ascii="仿宋_GB2312" w:hAnsi="宋体" w:hint="eastAsia"/>
                <w:color w:val="000000"/>
                <w:szCs w:val="21"/>
              </w:rPr>
              <w:t>次</w:t>
            </w:r>
          </w:p>
        </w:tc>
        <w:tc>
          <w:tcPr>
            <w:tcW w:w="946" w:type="pct"/>
            <w:vAlign w:val="bottom"/>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第</w:t>
            </w:r>
            <w:r w:rsidRPr="00446CE7">
              <w:rPr>
                <w:rFonts w:ascii="仿宋_GB2312" w:hAnsi="宋体" w:hint="eastAsia"/>
                <w:color w:val="000000"/>
                <w:szCs w:val="21"/>
              </w:rPr>
              <w:t>5</w:t>
            </w:r>
            <w:r w:rsidRPr="00446CE7">
              <w:rPr>
                <w:rFonts w:ascii="仿宋_GB2312" w:hAnsi="宋体" w:hint="eastAsia"/>
                <w:color w:val="000000"/>
                <w:szCs w:val="21"/>
              </w:rPr>
              <w:t>次</w:t>
            </w:r>
          </w:p>
        </w:tc>
      </w:tr>
      <w:tr w:rsidR="00B04D8C" w:rsidRPr="00446CE7" w:rsidTr="00BB098A">
        <w:trPr>
          <w:trHeight w:val="326"/>
          <w:jc w:val="center"/>
        </w:trPr>
        <w:tc>
          <w:tcPr>
            <w:tcW w:w="1061" w:type="pct"/>
            <w:gridSpan w:val="2"/>
            <w:vAlign w:val="bottom"/>
          </w:tcPr>
          <w:p w:rsidR="00B04D8C" w:rsidRPr="00446CE7" w:rsidRDefault="00B04D8C" w:rsidP="00BB098A">
            <w:pPr>
              <w:jc w:val="center"/>
              <w:rPr>
                <w:rFonts w:ascii="仿宋_GB2312" w:hAnsi="宋体"/>
                <w:color w:val="000000"/>
                <w:szCs w:val="21"/>
              </w:rPr>
            </w:pPr>
            <w:r>
              <w:rPr>
                <w:rFonts w:ascii="仿宋_GB2312" w:hAnsi="宋体" w:hint="eastAsia"/>
                <w:color w:val="000000"/>
                <w:szCs w:val="21"/>
              </w:rPr>
              <w:t>(</w:t>
            </w:r>
            <w:r w:rsidRPr="00446CE7">
              <w:rPr>
                <w:rFonts w:ascii="仿宋_GB2312" w:hAnsi="宋体" w:hint="eastAsia"/>
                <w:color w:val="000000"/>
                <w:szCs w:val="21"/>
              </w:rPr>
              <w:t>随访</w:t>
            </w:r>
            <w:r>
              <w:rPr>
                <w:rFonts w:ascii="仿宋_GB2312" w:hAnsi="宋体" w:hint="eastAsia"/>
                <w:color w:val="000000"/>
                <w:szCs w:val="21"/>
              </w:rPr>
              <w:t>/</w:t>
            </w:r>
            <w:r>
              <w:rPr>
                <w:rFonts w:ascii="仿宋_GB2312" w:hAnsi="宋体" w:hint="eastAsia"/>
                <w:color w:val="000000"/>
                <w:szCs w:val="21"/>
              </w:rPr>
              <w:t>督促</w:t>
            </w:r>
            <w:r>
              <w:rPr>
                <w:rFonts w:ascii="仿宋_GB2312" w:hAnsi="宋体" w:hint="eastAsia"/>
                <w:color w:val="000000"/>
                <w:szCs w:val="21"/>
              </w:rPr>
              <w:t>)</w:t>
            </w:r>
            <w:r w:rsidRPr="00446CE7">
              <w:rPr>
                <w:rFonts w:ascii="仿宋_GB2312" w:hAnsi="宋体" w:hint="eastAsia"/>
                <w:color w:val="000000"/>
                <w:szCs w:val="21"/>
              </w:rPr>
              <w:t>日期</w:t>
            </w:r>
          </w:p>
        </w:tc>
        <w:tc>
          <w:tcPr>
            <w:tcW w:w="999" w:type="pct"/>
            <w:vAlign w:val="bottom"/>
          </w:tcPr>
          <w:p w:rsidR="00B04D8C" w:rsidRPr="00446CE7" w:rsidRDefault="00B04D8C" w:rsidP="00BB098A">
            <w:pPr>
              <w:wordWrap w:val="0"/>
              <w:ind w:right="-26"/>
              <w:jc w:val="center"/>
              <w:rPr>
                <w:rFonts w:ascii="仿宋_GB2312" w:hAnsi="宋体"/>
                <w:color w:val="000000"/>
                <w:szCs w:val="21"/>
              </w:rPr>
            </w:pPr>
          </w:p>
        </w:tc>
        <w:tc>
          <w:tcPr>
            <w:tcW w:w="997" w:type="pct"/>
            <w:vAlign w:val="bottom"/>
          </w:tcPr>
          <w:p w:rsidR="00B04D8C" w:rsidRPr="00446CE7" w:rsidRDefault="00B04D8C" w:rsidP="00BB098A">
            <w:pPr>
              <w:wordWrap w:val="0"/>
              <w:ind w:right="-26"/>
              <w:jc w:val="center"/>
              <w:rPr>
                <w:rFonts w:ascii="仿宋_GB2312" w:hAnsi="宋体"/>
                <w:color w:val="000000"/>
                <w:szCs w:val="21"/>
              </w:rPr>
            </w:pPr>
          </w:p>
        </w:tc>
        <w:tc>
          <w:tcPr>
            <w:tcW w:w="998" w:type="pct"/>
            <w:vAlign w:val="bottom"/>
          </w:tcPr>
          <w:p w:rsidR="00B04D8C" w:rsidRPr="00446CE7" w:rsidRDefault="00B04D8C" w:rsidP="00BB098A">
            <w:pPr>
              <w:wordWrap w:val="0"/>
              <w:ind w:right="-26"/>
              <w:jc w:val="center"/>
              <w:rPr>
                <w:rFonts w:ascii="仿宋_GB2312" w:hAnsi="宋体"/>
                <w:color w:val="000000"/>
                <w:szCs w:val="21"/>
              </w:rPr>
            </w:pPr>
          </w:p>
        </w:tc>
        <w:tc>
          <w:tcPr>
            <w:tcW w:w="946" w:type="pct"/>
            <w:vAlign w:val="bottom"/>
          </w:tcPr>
          <w:p w:rsidR="00B04D8C" w:rsidRPr="00446CE7" w:rsidRDefault="00B04D8C" w:rsidP="00BB098A">
            <w:pPr>
              <w:wordWrap w:val="0"/>
              <w:ind w:right="-26"/>
              <w:jc w:val="center"/>
              <w:rPr>
                <w:rFonts w:ascii="仿宋_GB2312" w:hAnsi="宋体"/>
                <w:color w:val="000000"/>
                <w:szCs w:val="21"/>
              </w:rPr>
            </w:pPr>
          </w:p>
        </w:tc>
      </w:tr>
      <w:tr w:rsidR="00B04D8C" w:rsidRPr="00446CE7" w:rsidTr="00BB098A">
        <w:trPr>
          <w:trHeight w:val="326"/>
          <w:jc w:val="center"/>
        </w:trPr>
        <w:tc>
          <w:tcPr>
            <w:tcW w:w="1061" w:type="pct"/>
            <w:gridSpan w:val="2"/>
            <w:vAlign w:val="bottom"/>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孕周</w:t>
            </w:r>
          </w:p>
        </w:tc>
        <w:tc>
          <w:tcPr>
            <w:tcW w:w="999" w:type="pct"/>
            <w:vAlign w:val="bottom"/>
          </w:tcPr>
          <w:p w:rsidR="00B04D8C" w:rsidRPr="00446CE7" w:rsidRDefault="00B04D8C" w:rsidP="00BB098A">
            <w:pPr>
              <w:jc w:val="center"/>
              <w:rPr>
                <w:rFonts w:ascii="仿宋_GB2312" w:hAnsi="宋体"/>
                <w:color w:val="000000"/>
                <w:szCs w:val="21"/>
              </w:rPr>
            </w:pPr>
          </w:p>
        </w:tc>
        <w:tc>
          <w:tcPr>
            <w:tcW w:w="997" w:type="pct"/>
            <w:vAlign w:val="bottom"/>
          </w:tcPr>
          <w:p w:rsidR="00B04D8C" w:rsidRPr="00446CE7" w:rsidRDefault="00B04D8C" w:rsidP="00BB098A">
            <w:pPr>
              <w:jc w:val="center"/>
              <w:rPr>
                <w:rFonts w:ascii="仿宋_GB2312" w:hAnsi="宋体"/>
                <w:color w:val="000000"/>
                <w:szCs w:val="21"/>
              </w:rPr>
            </w:pPr>
          </w:p>
        </w:tc>
        <w:tc>
          <w:tcPr>
            <w:tcW w:w="998" w:type="pct"/>
            <w:vAlign w:val="bottom"/>
          </w:tcPr>
          <w:p w:rsidR="00B04D8C" w:rsidRPr="00446CE7" w:rsidRDefault="00B04D8C" w:rsidP="00BB098A">
            <w:pPr>
              <w:jc w:val="center"/>
              <w:rPr>
                <w:rFonts w:ascii="仿宋_GB2312" w:hAnsi="宋体"/>
                <w:color w:val="000000"/>
                <w:szCs w:val="21"/>
              </w:rPr>
            </w:pPr>
          </w:p>
        </w:tc>
        <w:tc>
          <w:tcPr>
            <w:tcW w:w="946" w:type="pct"/>
            <w:vAlign w:val="bottom"/>
          </w:tcPr>
          <w:p w:rsidR="00B04D8C" w:rsidRPr="00446CE7" w:rsidRDefault="00B04D8C" w:rsidP="00BB098A">
            <w:pPr>
              <w:jc w:val="center"/>
              <w:rPr>
                <w:rFonts w:ascii="仿宋_GB2312" w:hAnsi="宋体"/>
                <w:color w:val="000000"/>
                <w:szCs w:val="21"/>
              </w:rPr>
            </w:pPr>
          </w:p>
        </w:tc>
      </w:tr>
      <w:tr w:rsidR="00B04D8C" w:rsidRPr="00446CE7" w:rsidTr="00BB098A">
        <w:trPr>
          <w:trHeight w:val="826"/>
          <w:jc w:val="center"/>
        </w:trPr>
        <w:tc>
          <w:tcPr>
            <w:tcW w:w="1061" w:type="pct"/>
            <w:gridSpan w:val="2"/>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主诉</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rPr>
                <w:rFonts w:ascii="仿宋_GB2312" w:hAnsi="宋体"/>
                <w:color w:val="000000"/>
                <w:szCs w:val="21"/>
              </w:rPr>
            </w:pPr>
          </w:p>
        </w:tc>
        <w:tc>
          <w:tcPr>
            <w:tcW w:w="998" w:type="pct"/>
          </w:tcPr>
          <w:p w:rsidR="00B04D8C" w:rsidRPr="00446CE7" w:rsidRDefault="00B04D8C" w:rsidP="00BB098A">
            <w:pPr>
              <w:rPr>
                <w:rFonts w:ascii="仿宋_GB2312" w:hAnsi="宋体"/>
                <w:color w:val="000000"/>
                <w:szCs w:val="21"/>
              </w:rPr>
            </w:pPr>
          </w:p>
        </w:tc>
        <w:tc>
          <w:tcPr>
            <w:tcW w:w="946" w:type="pct"/>
          </w:tcPr>
          <w:p w:rsidR="00B04D8C" w:rsidRPr="00446CE7" w:rsidRDefault="00B04D8C" w:rsidP="00BB098A">
            <w:pPr>
              <w:rPr>
                <w:rFonts w:ascii="仿宋_GB2312" w:hAnsi="宋体"/>
                <w:color w:val="000000"/>
                <w:szCs w:val="21"/>
              </w:rPr>
            </w:pPr>
          </w:p>
        </w:tc>
      </w:tr>
      <w:tr w:rsidR="00B04D8C" w:rsidRPr="00446CE7" w:rsidTr="00BB098A">
        <w:trPr>
          <w:trHeight w:val="310"/>
          <w:jc w:val="center"/>
        </w:trPr>
        <w:tc>
          <w:tcPr>
            <w:tcW w:w="1061" w:type="pct"/>
            <w:gridSpan w:val="2"/>
            <w:vAlign w:val="center"/>
          </w:tcPr>
          <w:p w:rsidR="00B04D8C" w:rsidRDefault="00B04D8C" w:rsidP="00BB098A">
            <w:pPr>
              <w:jc w:val="center"/>
              <w:rPr>
                <w:rFonts w:ascii="仿宋_GB2312" w:hAnsi="宋体"/>
                <w:color w:val="000000"/>
                <w:szCs w:val="21"/>
              </w:rPr>
            </w:pPr>
            <w:r w:rsidRPr="00446CE7">
              <w:rPr>
                <w:rFonts w:ascii="仿宋_GB2312" w:hAnsi="宋体" w:hint="eastAsia"/>
                <w:color w:val="000000"/>
                <w:szCs w:val="21"/>
              </w:rPr>
              <w:t>体重</w:t>
            </w:r>
          </w:p>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w:t>
            </w:r>
            <w:r w:rsidRPr="00446CE7">
              <w:rPr>
                <w:rFonts w:ascii="仿宋_GB2312" w:hAnsi="宋体" w:hint="eastAsia"/>
                <w:color w:val="000000"/>
                <w:szCs w:val="21"/>
              </w:rPr>
              <w:t>kg</w:t>
            </w:r>
            <w:r w:rsidRPr="00446CE7">
              <w:rPr>
                <w:rFonts w:ascii="仿宋_GB2312" w:hAnsi="宋体" w:hint="eastAsia"/>
                <w:color w:val="000000"/>
                <w:szCs w:val="21"/>
              </w:rPr>
              <w:t>）</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rPr>
                <w:rFonts w:ascii="仿宋_GB2312" w:hAnsi="宋体"/>
                <w:color w:val="000000"/>
                <w:szCs w:val="21"/>
              </w:rPr>
            </w:pPr>
          </w:p>
        </w:tc>
        <w:tc>
          <w:tcPr>
            <w:tcW w:w="998" w:type="pct"/>
          </w:tcPr>
          <w:p w:rsidR="00B04D8C" w:rsidRPr="00446CE7" w:rsidRDefault="00B04D8C" w:rsidP="00BB098A">
            <w:pPr>
              <w:rPr>
                <w:rFonts w:ascii="仿宋_GB2312" w:hAnsi="宋体"/>
                <w:color w:val="000000"/>
                <w:szCs w:val="21"/>
              </w:rPr>
            </w:pPr>
          </w:p>
        </w:tc>
        <w:tc>
          <w:tcPr>
            <w:tcW w:w="946" w:type="pct"/>
          </w:tcPr>
          <w:p w:rsidR="00B04D8C" w:rsidRPr="00446CE7" w:rsidRDefault="00B04D8C" w:rsidP="00BB098A">
            <w:pPr>
              <w:rPr>
                <w:rFonts w:ascii="仿宋_GB2312" w:hAnsi="宋体"/>
                <w:color w:val="000000"/>
                <w:szCs w:val="21"/>
              </w:rPr>
            </w:pPr>
          </w:p>
        </w:tc>
      </w:tr>
      <w:tr w:rsidR="00B04D8C" w:rsidRPr="00446CE7" w:rsidTr="00BB098A">
        <w:trPr>
          <w:trHeight w:val="630"/>
          <w:jc w:val="center"/>
        </w:trPr>
        <w:tc>
          <w:tcPr>
            <w:tcW w:w="250" w:type="pct"/>
            <w:vMerge w:val="restart"/>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产</w:t>
            </w:r>
          </w:p>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科</w:t>
            </w:r>
          </w:p>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检</w:t>
            </w:r>
          </w:p>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查</w:t>
            </w:r>
          </w:p>
        </w:tc>
        <w:tc>
          <w:tcPr>
            <w:tcW w:w="810" w:type="pct"/>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宫底高度（</w:t>
            </w:r>
            <w:r w:rsidRPr="00446CE7">
              <w:rPr>
                <w:rFonts w:ascii="仿宋_GB2312" w:hAnsi="宋体" w:hint="eastAsia"/>
                <w:color w:val="000000"/>
                <w:szCs w:val="21"/>
              </w:rPr>
              <w:t>cm</w:t>
            </w:r>
            <w:r w:rsidRPr="00446CE7">
              <w:rPr>
                <w:rFonts w:ascii="仿宋_GB2312" w:hAnsi="宋体" w:hint="eastAsia"/>
                <w:color w:val="000000"/>
                <w:szCs w:val="21"/>
              </w:rPr>
              <w:t>）</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rPr>
                <w:rFonts w:ascii="仿宋_GB2312" w:hAnsi="宋体"/>
                <w:color w:val="000000"/>
                <w:szCs w:val="21"/>
              </w:rPr>
            </w:pPr>
          </w:p>
        </w:tc>
        <w:tc>
          <w:tcPr>
            <w:tcW w:w="998" w:type="pct"/>
            <w:vAlign w:val="center"/>
          </w:tcPr>
          <w:p w:rsidR="00B04D8C" w:rsidRPr="00446CE7" w:rsidRDefault="00B04D8C" w:rsidP="00BB098A">
            <w:pPr>
              <w:jc w:val="center"/>
              <w:rPr>
                <w:rFonts w:ascii="仿宋_GB2312" w:hAnsi="宋体"/>
                <w:color w:val="000000"/>
                <w:szCs w:val="21"/>
              </w:rPr>
            </w:pPr>
          </w:p>
        </w:tc>
        <w:tc>
          <w:tcPr>
            <w:tcW w:w="946" w:type="pct"/>
            <w:vAlign w:val="center"/>
          </w:tcPr>
          <w:p w:rsidR="00B04D8C" w:rsidRPr="00446CE7" w:rsidRDefault="00B04D8C" w:rsidP="00BB098A">
            <w:pPr>
              <w:jc w:val="center"/>
              <w:rPr>
                <w:rFonts w:ascii="仿宋_GB2312" w:hAnsi="宋体"/>
                <w:color w:val="000000"/>
                <w:szCs w:val="21"/>
              </w:rPr>
            </w:pPr>
          </w:p>
        </w:tc>
      </w:tr>
      <w:tr w:rsidR="00B04D8C" w:rsidRPr="00446CE7" w:rsidTr="00BB098A">
        <w:trPr>
          <w:trHeight w:val="630"/>
          <w:jc w:val="center"/>
        </w:trPr>
        <w:tc>
          <w:tcPr>
            <w:tcW w:w="250" w:type="pct"/>
            <w:vMerge/>
          </w:tcPr>
          <w:p w:rsidR="00B04D8C" w:rsidRPr="00446CE7" w:rsidRDefault="00B04D8C" w:rsidP="00BB098A">
            <w:pPr>
              <w:keepNext/>
              <w:keepLines/>
              <w:spacing w:before="260" w:after="260" w:line="413" w:lineRule="auto"/>
              <w:outlineLvl w:val="2"/>
              <w:rPr>
                <w:rFonts w:ascii="仿宋_GB2312" w:hAnsi="宋体"/>
                <w:color w:val="000000"/>
                <w:szCs w:val="21"/>
              </w:rPr>
            </w:pPr>
          </w:p>
        </w:tc>
        <w:tc>
          <w:tcPr>
            <w:tcW w:w="810" w:type="pct"/>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腹围</w:t>
            </w:r>
          </w:p>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w:t>
            </w:r>
            <w:r w:rsidRPr="00446CE7">
              <w:rPr>
                <w:rFonts w:ascii="仿宋_GB2312" w:hAnsi="宋体" w:hint="eastAsia"/>
                <w:color w:val="000000"/>
                <w:szCs w:val="21"/>
              </w:rPr>
              <w:t>cm</w:t>
            </w:r>
            <w:r w:rsidRPr="00446CE7">
              <w:rPr>
                <w:rFonts w:ascii="仿宋_GB2312" w:hAnsi="宋体" w:hint="eastAsia"/>
                <w:color w:val="000000"/>
                <w:szCs w:val="21"/>
              </w:rPr>
              <w:t>）</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jc w:val="center"/>
              <w:rPr>
                <w:rFonts w:ascii="仿宋_GB2312" w:hAnsi="宋体"/>
                <w:color w:val="000000"/>
                <w:szCs w:val="21"/>
              </w:rPr>
            </w:pPr>
          </w:p>
        </w:tc>
        <w:tc>
          <w:tcPr>
            <w:tcW w:w="998" w:type="pct"/>
            <w:vAlign w:val="center"/>
          </w:tcPr>
          <w:p w:rsidR="00B04D8C" w:rsidRPr="00446CE7" w:rsidRDefault="00B04D8C" w:rsidP="00BB098A">
            <w:pPr>
              <w:jc w:val="center"/>
              <w:rPr>
                <w:rFonts w:ascii="仿宋_GB2312" w:hAnsi="宋体"/>
                <w:color w:val="000000"/>
                <w:szCs w:val="21"/>
              </w:rPr>
            </w:pPr>
          </w:p>
        </w:tc>
        <w:tc>
          <w:tcPr>
            <w:tcW w:w="946" w:type="pct"/>
            <w:vAlign w:val="center"/>
          </w:tcPr>
          <w:p w:rsidR="00B04D8C" w:rsidRPr="00446CE7" w:rsidRDefault="00B04D8C" w:rsidP="00BB098A">
            <w:pPr>
              <w:jc w:val="center"/>
              <w:rPr>
                <w:rFonts w:ascii="仿宋_GB2312" w:hAnsi="宋体"/>
                <w:color w:val="000000"/>
                <w:szCs w:val="21"/>
              </w:rPr>
            </w:pPr>
          </w:p>
        </w:tc>
      </w:tr>
      <w:tr w:rsidR="00B04D8C" w:rsidRPr="00446CE7" w:rsidTr="00BB098A">
        <w:trPr>
          <w:trHeight w:val="630"/>
          <w:jc w:val="center"/>
        </w:trPr>
        <w:tc>
          <w:tcPr>
            <w:tcW w:w="250" w:type="pct"/>
            <w:vMerge/>
          </w:tcPr>
          <w:p w:rsidR="00B04D8C" w:rsidRPr="00446CE7" w:rsidRDefault="00B04D8C" w:rsidP="00BB098A">
            <w:pPr>
              <w:keepNext/>
              <w:keepLines/>
              <w:spacing w:before="340" w:after="330" w:line="576" w:lineRule="auto"/>
              <w:outlineLvl w:val="0"/>
              <w:rPr>
                <w:rFonts w:ascii="仿宋_GB2312" w:hAnsi="宋体"/>
                <w:color w:val="000000"/>
                <w:szCs w:val="21"/>
              </w:rPr>
            </w:pPr>
          </w:p>
        </w:tc>
        <w:tc>
          <w:tcPr>
            <w:tcW w:w="810" w:type="pct"/>
            <w:vAlign w:val="center"/>
          </w:tcPr>
          <w:p w:rsidR="00B04D8C" w:rsidRPr="00446CE7" w:rsidRDefault="00B04D8C" w:rsidP="00BB098A">
            <w:pPr>
              <w:ind w:firstLineChars="150" w:firstLine="315"/>
              <w:rPr>
                <w:rFonts w:ascii="仿宋_GB2312" w:hAnsi="宋体"/>
                <w:color w:val="000000"/>
                <w:szCs w:val="21"/>
              </w:rPr>
            </w:pPr>
            <w:r w:rsidRPr="00446CE7">
              <w:rPr>
                <w:rFonts w:ascii="仿宋_GB2312" w:hAnsi="宋体" w:hint="eastAsia"/>
                <w:color w:val="000000"/>
                <w:szCs w:val="21"/>
              </w:rPr>
              <w:t>胎位</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jc w:val="center"/>
              <w:rPr>
                <w:rFonts w:ascii="仿宋_GB2312" w:hAnsi="宋体"/>
                <w:color w:val="000000"/>
                <w:szCs w:val="21"/>
              </w:rPr>
            </w:pPr>
          </w:p>
        </w:tc>
        <w:tc>
          <w:tcPr>
            <w:tcW w:w="998" w:type="pct"/>
            <w:vAlign w:val="center"/>
          </w:tcPr>
          <w:p w:rsidR="00B04D8C" w:rsidRPr="00446CE7" w:rsidRDefault="00B04D8C" w:rsidP="00BB098A">
            <w:pPr>
              <w:jc w:val="center"/>
              <w:rPr>
                <w:rFonts w:ascii="仿宋_GB2312" w:hAnsi="宋体"/>
                <w:color w:val="000000"/>
                <w:szCs w:val="21"/>
              </w:rPr>
            </w:pPr>
          </w:p>
        </w:tc>
        <w:tc>
          <w:tcPr>
            <w:tcW w:w="946" w:type="pct"/>
            <w:vAlign w:val="center"/>
          </w:tcPr>
          <w:p w:rsidR="00B04D8C" w:rsidRPr="00446CE7" w:rsidRDefault="00B04D8C" w:rsidP="00BB098A">
            <w:pPr>
              <w:jc w:val="center"/>
              <w:rPr>
                <w:rFonts w:ascii="仿宋_GB2312" w:hAnsi="宋体"/>
                <w:color w:val="000000"/>
                <w:szCs w:val="21"/>
              </w:rPr>
            </w:pPr>
          </w:p>
        </w:tc>
      </w:tr>
      <w:tr w:rsidR="00B04D8C" w:rsidRPr="00446CE7" w:rsidTr="00BB098A">
        <w:trPr>
          <w:trHeight w:val="630"/>
          <w:jc w:val="center"/>
        </w:trPr>
        <w:tc>
          <w:tcPr>
            <w:tcW w:w="250" w:type="pct"/>
            <w:vMerge/>
          </w:tcPr>
          <w:p w:rsidR="00B04D8C" w:rsidRPr="00446CE7" w:rsidRDefault="00B04D8C" w:rsidP="00BB098A">
            <w:pPr>
              <w:keepNext/>
              <w:keepLines/>
              <w:spacing w:before="260" w:after="260" w:line="413" w:lineRule="auto"/>
              <w:outlineLvl w:val="2"/>
              <w:rPr>
                <w:rFonts w:ascii="仿宋_GB2312" w:hAnsi="宋体"/>
                <w:color w:val="000000"/>
                <w:szCs w:val="21"/>
              </w:rPr>
            </w:pPr>
          </w:p>
        </w:tc>
        <w:tc>
          <w:tcPr>
            <w:tcW w:w="810" w:type="pct"/>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胎心率</w:t>
            </w:r>
          </w:p>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（次</w:t>
            </w:r>
            <w:r w:rsidRPr="00446CE7">
              <w:rPr>
                <w:rFonts w:ascii="仿宋_GB2312" w:hAnsi="宋体" w:hint="eastAsia"/>
                <w:color w:val="000000"/>
                <w:szCs w:val="21"/>
              </w:rPr>
              <w:t>/</w:t>
            </w:r>
            <w:r w:rsidRPr="00446CE7">
              <w:rPr>
                <w:rFonts w:ascii="仿宋_GB2312" w:hAnsi="宋体" w:hint="eastAsia"/>
                <w:color w:val="000000"/>
                <w:szCs w:val="21"/>
              </w:rPr>
              <w:t>分钟）</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rPr>
                <w:rFonts w:ascii="仿宋_GB2312" w:hAnsi="宋体"/>
                <w:color w:val="000000"/>
                <w:szCs w:val="21"/>
              </w:rPr>
            </w:pPr>
          </w:p>
        </w:tc>
        <w:tc>
          <w:tcPr>
            <w:tcW w:w="998" w:type="pct"/>
            <w:vAlign w:val="center"/>
          </w:tcPr>
          <w:p w:rsidR="00B04D8C" w:rsidRPr="00446CE7" w:rsidRDefault="00B04D8C" w:rsidP="00BB098A">
            <w:pPr>
              <w:jc w:val="center"/>
              <w:rPr>
                <w:rFonts w:ascii="仿宋_GB2312" w:hAnsi="宋体"/>
                <w:color w:val="000000"/>
                <w:szCs w:val="21"/>
              </w:rPr>
            </w:pPr>
          </w:p>
        </w:tc>
        <w:tc>
          <w:tcPr>
            <w:tcW w:w="946" w:type="pct"/>
            <w:vAlign w:val="center"/>
          </w:tcPr>
          <w:p w:rsidR="00B04D8C" w:rsidRPr="00446CE7" w:rsidRDefault="00B04D8C" w:rsidP="00BB098A">
            <w:pPr>
              <w:jc w:val="center"/>
              <w:rPr>
                <w:rFonts w:ascii="仿宋_GB2312" w:hAnsi="宋体"/>
                <w:color w:val="000000"/>
                <w:szCs w:val="21"/>
              </w:rPr>
            </w:pPr>
          </w:p>
        </w:tc>
      </w:tr>
      <w:tr w:rsidR="00B04D8C" w:rsidRPr="00446CE7" w:rsidTr="00BB098A">
        <w:trPr>
          <w:trHeight w:val="310"/>
          <w:jc w:val="center"/>
        </w:trPr>
        <w:tc>
          <w:tcPr>
            <w:tcW w:w="1061" w:type="pct"/>
            <w:gridSpan w:val="2"/>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血压（</w:t>
            </w:r>
            <w:r w:rsidRPr="00446CE7">
              <w:rPr>
                <w:rFonts w:ascii="仿宋_GB2312" w:hAnsi="宋体" w:hint="eastAsia"/>
                <w:color w:val="000000"/>
                <w:szCs w:val="21"/>
              </w:rPr>
              <w:t>mmHg</w:t>
            </w:r>
            <w:r w:rsidRPr="00446CE7">
              <w:rPr>
                <w:rFonts w:ascii="仿宋_GB2312" w:hAnsi="宋体" w:hint="eastAsia"/>
                <w:color w:val="000000"/>
                <w:szCs w:val="21"/>
              </w:rPr>
              <w:t>）</w:t>
            </w:r>
          </w:p>
        </w:tc>
        <w:tc>
          <w:tcPr>
            <w:tcW w:w="999" w:type="pct"/>
          </w:tcPr>
          <w:p w:rsidR="00B04D8C" w:rsidRPr="00446CE7" w:rsidRDefault="00B04D8C" w:rsidP="00BB098A">
            <w:pPr>
              <w:jc w:val="center"/>
              <w:rPr>
                <w:rFonts w:ascii="仿宋_GB2312" w:hAnsi="宋体"/>
                <w:color w:val="000000"/>
                <w:szCs w:val="21"/>
              </w:rPr>
            </w:pPr>
          </w:p>
        </w:tc>
        <w:tc>
          <w:tcPr>
            <w:tcW w:w="997" w:type="pct"/>
          </w:tcPr>
          <w:p w:rsidR="00B04D8C" w:rsidRPr="00446CE7" w:rsidRDefault="00B04D8C" w:rsidP="00BB098A">
            <w:pPr>
              <w:jc w:val="center"/>
              <w:rPr>
                <w:rFonts w:ascii="仿宋_GB2312" w:hAnsi="宋体"/>
                <w:color w:val="000000"/>
                <w:szCs w:val="21"/>
              </w:rPr>
            </w:pPr>
          </w:p>
        </w:tc>
        <w:tc>
          <w:tcPr>
            <w:tcW w:w="998" w:type="pct"/>
          </w:tcPr>
          <w:p w:rsidR="00B04D8C" w:rsidRPr="00446CE7" w:rsidRDefault="00B04D8C" w:rsidP="00BB098A">
            <w:pPr>
              <w:jc w:val="center"/>
              <w:rPr>
                <w:rFonts w:ascii="仿宋_GB2312" w:hAnsi="宋体"/>
                <w:color w:val="000000"/>
                <w:szCs w:val="21"/>
              </w:rPr>
            </w:pPr>
          </w:p>
        </w:tc>
        <w:tc>
          <w:tcPr>
            <w:tcW w:w="946" w:type="pct"/>
          </w:tcPr>
          <w:p w:rsidR="00B04D8C" w:rsidRPr="00446CE7" w:rsidRDefault="00B04D8C" w:rsidP="00BB098A">
            <w:pPr>
              <w:jc w:val="center"/>
              <w:rPr>
                <w:rFonts w:ascii="仿宋_GB2312" w:hAnsi="宋体"/>
                <w:color w:val="000000"/>
                <w:szCs w:val="21"/>
              </w:rPr>
            </w:pPr>
          </w:p>
        </w:tc>
      </w:tr>
      <w:tr w:rsidR="00B04D8C" w:rsidRPr="00446CE7" w:rsidTr="00BB098A">
        <w:trPr>
          <w:trHeight w:val="310"/>
          <w:jc w:val="center"/>
        </w:trPr>
        <w:tc>
          <w:tcPr>
            <w:tcW w:w="1061" w:type="pct"/>
            <w:gridSpan w:val="2"/>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血红蛋白</w:t>
            </w:r>
          </w:p>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w:t>
            </w:r>
            <w:r w:rsidRPr="00446CE7">
              <w:rPr>
                <w:rFonts w:ascii="仿宋_GB2312" w:hAnsi="宋体" w:hint="eastAsia"/>
                <w:color w:val="000000"/>
                <w:szCs w:val="21"/>
              </w:rPr>
              <w:t>g/L</w:t>
            </w:r>
            <w:r w:rsidRPr="00446CE7">
              <w:rPr>
                <w:rFonts w:ascii="仿宋_GB2312" w:hAnsi="宋体" w:hint="eastAsia"/>
                <w:color w:val="000000"/>
                <w:szCs w:val="21"/>
              </w:rPr>
              <w:t>）</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rPr>
                <w:rFonts w:ascii="仿宋_GB2312" w:hAnsi="宋体"/>
                <w:color w:val="000000"/>
                <w:szCs w:val="21"/>
              </w:rPr>
            </w:pPr>
          </w:p>
        </w:tc>
        <w:tc>
          <w:tcPr>
            <w:tcW w:w="998" w:type="pct"/>
            <w:vAlign w:val="center"/>
          </w:tcPr>
          <w:p w:rsidR="00B04D8C" w:rsidRPr="00446CE7" w:rsidRDefault="00B04D8C" w:rsidP="00BB098A">
            <w:pPr>
              <w:jc w:val="center"/>
              <w:rPr>
                <w:rFonts w:ascii="仿宋_GB2312" w:hAnsi="宋体"/>
                <w:color w:val="000000"/>
                <w:szCs w:val="21"/>
              </w:rPr>
            </w:pPr>
          </w:p>
        </w:tc>
        <w:tc>
          <w:tcPr>
            <w:tcW w:w="946" w:type="pct"/>
            <w:vAlign w:val="center"/>
          </w:tcPr>
          <w:p w:rsidR="00B04D8C" w:rsidRPr="00446CE7" w:rsidRDefault="00B04D8C" w:rsidP="00BB098A">
            <w:pPr>
              <w:jc w:val="center"/>
              <w:rPr>
                <w:rFonts w:ascii="仿宋_GB2312" w:hAnsi="宋体"/>
                <w:color w:val="000000"/>
                <w:szCs w:val="21"/>
              </w:rPr>
            </w:pPr>
          </w:p>
        </w:tc>
      </w:tr>
      <w:tr w:rsidR="00B04D8C" w:rsidRPr="00446CE7" w:rsidTr="00BB098A">
        <w:trPr>
          <w:trHeight w:val="310"/>
          <w:jc w:val="center"/>
        </w:trPr>
        <w:tc>
          <w:tcPr>
            <w:tcW w:w="1061" w:type="pct"/>
            <w:gridSpan w:val="2"/>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尿蛋白</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rPr>
                <w:rFonts w:ascii="仿宋_GB2312" w:hAnsi="宋体"/>
                <w:color w:val="000000"/>
                <w:szCs w:val="21"/>
              </w:rPr>
            </w:pPr>
          </w:p>
        </w:tc>
        <w:tc>
          <w:tcPr>
            <w:tcW w:w="998" w:type="pct"/>
            <w:vAlign w:val="center"/>
          </w:tcPr>
          <w:p w:rsidR="00B04D8C" w:rsidRPr="00446CE7" w:rsidRDefault="00B04D8C" w:rsidP="00BB098A">
            <w:pPr>
              <w:jc w:val="center"/>
              <w:rPr>
                <w:rFonts w:ascii="仿宋_GB2312" w:hAnsi="宋体"/>
                <w:color w:val="000000"/>
                <w:szCs w:val="21"/>
              </w:rPr>
            </w:pPr>
          </w:p>
        </w:tc>
        <w:tc>
          <w:tcPr>
            <w:tcW w:w="946" w:type="pct"/>
            <w:vAlign w:val="center"/>
          </w:tcPr>
          <w:p w:rsidR="00B04D8C" w:rsidRPr="00446CE7" w:rsidRDefault="00B04D8C" w:rsidP="00BB098A">
            <w:pPr>
              <w:jc w:val="center"/>
              <w:rPr>
                <w:rFonts w:ascii="仿宋_GB2312" w:hAnsi="宋体"/>
                <w:color w:val="000000"/>
                <w:szCs w:val="21"/>
              </w:rPr>
            </w:pPr>
          </w:p>
        </w:tc>
      </w:tr>
      <w:tr w:rsidR="00B04D8C" w:rsidRPr="00446CE7" w:rsidTr="00570669">
        <w:trPr>
          <w:trHeight w:val="934"/>
          <w:jc w:val="center"/>
        </w:trPr>
        <w:tc>
          <w:tcPr>
            <w:tcW w:w="1061" w:type="pct"/>
            <w:gridSpan w:val="2"/>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其他辅助检查</w:t>
            </w:r>
            <w:r w:rsidRPr="00446CE7">
              <w:rPr>
                <w:rFonts w:ascii="仿宋_GB2312" w:hint="eastAsia"/>
                <w:color w:val="000000"/>
                <w:szCs w:val="21"/>
              </w:rPr>
              <w:t>*</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rPr>
                <w:rFonts w:ascii="仿宋_GB2312" w:hAnsi="宋体"/>
                <w:color w:val="000000"/>
                <w:szCs w:val="21"/>
              </w:rPr>
            </w:pPr>
          </w:p>
        </w:tc>
        <w:tc>
          <w:tcPr>
            <w:tcW w:w="998" w:type="pct"/>
            <w:vAlign w:val="center"/>
          </w:tcPr>
          <w:p w:rsidR="00B04D8C" w:rsidRPr="00446CE7" w:rsidRDefault="00B04D8C" w:rsidP="00BB098A">
            <w:pPr>
              <w:jc w:val="center"/>
              <w:rPr>
                <w:rFonts w:ascii="仿宋_GB2312" w:hAnsi="宋体"/>
                <w:color w:val="000000"/>
                <w:szCs w:val="21"/>
              </w:rPr>
            </w:pPr>
          </w:p>
        </w:tc>
        <w:tc>
          <w:tcPr>
            <w:tcW w:w="946" w:type="pct"/>
            <w:vAlign w:val="center"/>
          </w:tcPr>
          <w:p w:rsidR="00B04D8C" w:rsidRPr="00446CE7" w:rsidRDefault="00B04D8C" w:rsidP="00BB098A">
            <w:pPr>
              <w:jc w:val="center"/>
              <w:rPr>
                <w:rFonts w:ascii="仿宋_GB2312" w:hAnsi="宋体"/>
                <w:color w:val="000000"/>
                <w:szCs w:val="21"/>
              </w:rPr>
            </w:pPr>
          </w:p>
        </w:tc>
      </w:tr>
      <w:tr w:rsidR="00B04D8C" w:rsidRPr="00446CE7" w:rsidTr="00BB098A">
        <w:trPr>
          <w:trHeight w:val="1039"/>
          <w:jc w:val="center"/>
        </w:trPr>
        <w:tc>
          <w:tcPr>
            <w:tcW w:w="1061" w:type="pct"/>
            <w:gridSpan w:val="2"/>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分类</w:t>
            </w:r>
          </w:p>
        </w:tc>
        <w:tc>
          <w:tcPr>
            <w:tcW w:w="999" w:type="pct"/>
          </w:tcPr>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1</w:t>
            </w:r>
            <w:r w:rsidRPr="00446CE7">
              <w:rPr>
                <w:rFonts w:ascii="仿宋_GB2312" w:hAnsi="宋体" w:hint="eastAsia"/>
                <w:color w:val="000000"/>
                <w:szCs w:val="21"/>
              </w:rPr>
              <w:t>未见异常</w:t>
            </w:r>
            <w:r w:rsidRPr="00446CE7">
              <w:rPr>
                <w:rFonts w:ascii="仿宋_GB2312" w:hint="eastAsia"/>
                <w:color w:val="000000"/>
                <w:szCs w:val="21"/>
              </w:rPr>
              <w:t>□</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2</w:t>
            </w:r>
            <w:r w:rsidRPr="00446CE7">
              <w:rPr>
                <w:rFonts w:ascii="仿宋_GB2312" w:hAnsi="宋体" w:hint="eastAsia"/>
                <w:color w:val="000000"/>
                <w:szCs w:val="21"/>
              </w:rPr>
              <w:t>异常</w:t>
            </w:r>
            <w:r w:rsidRPr="00446CE7">
              <w:rPr>
                <w:rFonts w:ascii="仿宋_GB2312" w:hAnsi="宋体" w:hint="eastAsia"/>
                <w:color w:val="000000"/>
                <w:szCs w:val="21"/>
                <w:u w:val="single"/>
              </w:rPr>
              <w:t xml:space="preserve">　　　　</w:t>
            </w:r>
          </w:p>
        </w:tc>
        <w:tc>
          <w:tcPr>
            <w:tcW w:w="997" w:type="pct"/>
          </w:tcPr>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1</w:t>
            </w:r>
            <w:r w:rsidRPr="00446CE7">
              <w:rPr>
                <w:rFonts w:ascii="仿宋_GB2312" w:hAnsi="宋体" w:hint="eastAsia"/>
                <w:color w:val="000000"/>
                <w:szCs w:val="21"/>
              </w:rPr>
              <w:t>未见异常</w:t>
            </w:r>
            <w:r w:rsidRPr="00446CE7">
              <w:rPr>
                <w:rFonts w:ascii="仿宋_GB2312" w:hint="eastAsia"/>
                <w:color w:val="000000"/>
                <w:szCs w:val="21"/>
              </w:rPr>
              <w:t>□</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2</w:t>
            </w:r>
            <w:r w:rsidRPr="00446CE7">
              <w:rPr>
                <w:rFonts w:ascii="仿宋_GB2312" w:hAnsi="宋体" w:hint="eastAsia"/>
                <w:color w:val="000000"/>
                <w:szCs w:val="21"/>
              </w:rPr>
              <w:t>异常</w:t>
            </w:r>
            <w:r w:rsidRPr="00446CE7">
              <w:rPr>
                <w:rFonts w:ascii="仿宋_GB2312" w:hAnsi="宋体" w:hint="eastAsia"/>
                <w:color w:val="000000"/>
                <w:szCs w:val="21"/>
                <w:u w:val="single"/>
              </w:rPr>
              <w:t xml:space="preserve">　　　　</w:t>
            </w:r>
          </w:p>
        </w:tc>
        <w:tc>
          <w:tcPr>
            <w:tcW w:w="998" w:type="pct"/>
          </w:tcPr>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1</w:t>
            </w:r>
            <w:r w:rsidRPr="00446CE7">
              <w:rPr>
                <w:rFonts w:ascii="仿宋_GB2312" w:hAnsi="宋体" w:hint="eastAsia"/>
                <w:color w:val="000000"/>
                <w:szCs w:val="21"/>
              </w:rPr>
              <w:t>未见异常</w:t>
            </w:r>
            <w:r w:rsidRPr="00446CE7">
              <w:rPr>
                <w:rFonts w:ascii="仿宋_GB2312" w:hint="eastAsia"/>
                <w:color w:val="000000"/>
                <w:szCs w:val="21"/>
              </w:rPr>
              <w:t>□</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2</w:t>
            </w:r>
            <w:r w:rsidRPr="00446CE7">
              <w:rPr>
                <w:rFonts w:ascii="仿宋_GB2312" w:hAnsi="宋体" w:hint="eastAsia"/>
                <w:color w:val="000000"/>
                <w:szCs w:val="21"/>
              </w:rPr>
              <w:t>异常</w:t>
            </w:r>
            <w:r w:rsidRPr="00446CE7">
              <w:rPr>
                <w:rFonts w:ascii="仿宋_GB2312" w:hAnsi="宋体" w:hint="eastAsia"/>
                <w:color w:val="000000"/>
                <w:szCs w:val="21"/>
                <w:u w:val="single"/>
              </w:rPr>
              <w:t xml:space="preserve">　　　　</w:t>
            </w:r>
          </w:p>
        </w:tc>
        <w:tc>
          <w:tcPr>
            <w:tcW w:w="946" w:type="pct"/>
          </w:tcPr>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1</w:t>
            </w:r>
            <w:r w:rsidRPr="00446CE7">
              <w:rPr>
                <w:rFonts w:ascii="仿宋_GB2312" w:hAnsi="宋体" w:hint="eastAsia"/>
                <w:color w:val="000000"/>
                <w:szCs w:val="21"/>
              </w:rPr>
              <w:t>未见异常</w:t>
            </w:r>
            <w:r w:rsidRPr="00446CE7">
              <w:rPr>
                <w:rFonts w:ascii="仿宋_GB2312" w:hint="eastAsia"/>
                <w:color w:val="000000"/>
                <w:szCs w:val="21"/>
              </w:rPr>
              <w:t>□</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2</w:t>
            </w:r>
            <w:r w:rsidRPr="00446CE7">
              <w:rPr>
                <w:rFonts w:ascii="仿宋_GB2312" w:hAnsi="宋体" w:hint="eastAsia"/>
                <w:color w:val="000000"/>
                <w:szCs w:val="21"/>
              </w:rPr>
              <w:t>异常</w:t>
            </w:r>
            <w:r w:rsidRPr="00446CE7">
              <w:rPr>
                <w:rFonts w:ascii="仿宋_GB2312" w:hAnsi="宋体" w:hint="eastAsia"/>
                <w:color w:val="000000"/>
                <w:szCs w:val="21"/>
                <w:u w:val="single"/>
              </w:rPr>
              <w:t xml:space="preserve">　　　　</w:t>
            </w:r>
          </w:p>
        </w:tc>
      </w:tr>
      <w:tr w:rsidR="00B04D8C" w:rsidRPr="00446CE7" w:rsidTr="00BB098A">
        <w:trPr>
          <w:trHeight w:val="310"/>
          <w:jc w:val="center"/>
        </w:trPr>
        <w:tc>
          <w:tcPr>
            <w:tcW w:w="1061" w:type="pct"/>
            <w:gridSpan w:val="2"/>
            <w:vAlign w:val="center"/>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指导</w:t>
            </w:r>
          </w:p>
        </w:tc>
        <w:tc>
          <w:tcPr>
            <w:tcW w:w="999" w:type="pct"/>
          </w:tcPr>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1.</w:t>
            </w:r>
            <w:r w:rsidRPr="00446CE7">
              <w:rPr>
                <w:rFonts w:ascii="仿宋_GB2312" w:hAnsi="宋体" w:hint="eastAsia"/>
                <w:color w:val="000000"/>
                <w:szCs w:val="21"/>
              </w:rPr>
              <w:t>生活方式</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2.</w:t>
            </w:r>
            <w:r w:rsidRPr="00446CE7">
              <w:rPr>
                <w:rFonts w:ascii="仿宋_GB2312" w:hAnsi="宋体" w:hint="eastAsia"/>
                <w:color w:val="000000"/>
                <w:szCs w:val="21"/>
              </w:rPr>
              <w:t>营养</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3.</w:t>
            </w:r>
            <w:r w:rsidRPr="00446CE7">
              <w:rPr>
                <w:rFonts w:ascii="仿宋_GB2312" w:hAnsi="宋体" w:hint="eastAsia"/>
                <w:color w:val="000000"/>
                <w:szCs w:val="21"/>
              </w:rPr>
              <w:t>心理</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4.</w:t>
            </w:r>
            <w:r w:rsidRPr="00446CE7">
              <w:rPr>
                <w:rFonts w:ascii="仿宋_GB2312" w:hAnsi="宋体" w:hint="eastAsia"/>
                <w:color w:val="000000"/>
                <w:szCs w:val="21"/>
              </w:rPr>
              <w:t>运动</w:t>
            </w:r>
          </w:p>
          <w:p w:rsidR="00B04D8C" w:rsidRPr="00446CE7" w:rsidRDefault="00B04D8C" w:rsidP="00BB098A">
            <w:pPr>
              <w:jc w:val="left"/>
              <w:rPr>
                <w:rFonts w:ascii="仿宋_GB2312" w:hAnsi="宋体"/>
                <w:color w:val="000000"/>
                <w:szCs w:val="21"/>
                <w:u w:val="single"/>
              </w:rPr>
            </w:pPr>
            <w:r w:rsidRPr="00446CE7">
              <w:rPr>
                <w:rFonts w:ascii="仿宋_GB2312" w:hAnsi="宋体" w:hint="eastAsia"/>
                <w:color w:val="000000"/>
                <w:szCs w:val="21"/>
              </w:rPr>
              <w:t>5</w:t>
            </w:r>
            <w:r w:rsidRPr="00446CE7">
              <w:rPr>
                <w:rFonts w:ascii="仿宋_GB2312" w:hAnsi="宋体" w:hint="eastAsia"/>
                <w:color w:val="000000"/>
                <w:szCs w:val="21"/>
              </w:rPr>
              <w:t>其他</w:t>
            </w:r>
          </w:p>
        </w:tc>
        <w:tc>
          <w:tcPr>
            <w:tcW w:w="997" w:type="pct"/>
          </w:tcPr>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1.</w:t>
            </w:r>
            <w:r w:rsidRPr="00446CE7">
              <w:rPr>
                <w:rFonts w:ascii="仿宋_GB2312" w:hAnsi="宋体" w:hint="eastAsia"/>
                <w:color w:val="000000"/>
                <w:szCs w:val="21"/>
              </w:rPr>
              <w:t>生活方式</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2.</w:t>
            </w:r>
            <w:r w:rsidRPr="00446CE7">
              <w:rPr>
                <w:rFonts w:ascii="仿宋_GB2312" w:hAnsi="宋体" w:hint="eastAsia"/>
                <w:color w:val="000000"/>
                <w:szCs w:val="21"/>
              </w:rPr>
              <w:t>营养</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3.</w:t>
            </w:r>
            <w:r w:rsidRPr="00446CE7">
              <w:rPr>
                <w:rFonts w:ascii="仿宋_GB2312" w:hAnsi="宋体" w:hint="eastAsia"/>
                <w:color w:val="000000"/>
                <w:szCs w:val="21"/>
              </w:rPr>
              <w:t>心理</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4.</w:t>
            </w:r>
            <w:r w:rsidRPr="00446CE7">
              <w:rPr>
                <w:rFonts w:ascii="仿宋_GB2312" w:hAnsi="宋体" w:hint="eastAsia"/>
                <w:color w:val="000000"/>
                <w:szCs w:val="21"/>
              </w:rPr>
              <w:t>运动</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5.</w:t>
            </w:r>
            <w:r w:rsidRPr="00446CE7">
              <w:rPr>
                <w:rFonts w:ascii="仿宋_GB2312" w:hAnsi="宋体" w:hint="eastAsia"/>
                <w:color w:val="000000"/>
                <w:szCs w:val="21"/>
              </w:rPr>
              <w:t>自我监护</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6.</w:t>
            </w:r>
            <w:r w:rsidRPr="00446CE7">
              <w:rPr>
                <w:rFonts w:ascii="仿宋_GB2312" w:hAnsi="宋体" w:hint="eastAsia"/>
                <w:color w:val="000000"/>
                <w:szCs w:val="21"/>
              </w:rPr>
              <w:t>母乳喂养</w:t>
            </w:r>
          </w:p>
          <w:p w:rsidR="00B04D8C" w:rsidRPr="00446CE7" w:rsidRDefault="00B04D8C" w:rsidP="00BB098A">
            <w:pPr>
              <w:rPr>
                <w:rFonts w:ascii="仿宋_GB2312" w:hAnsi="宋体"/>
                <w:color w:val="000000"/>
                <w:szCs w:val="21"/>
                <w:u w:val="single"/>
              </w:rPr>
            </w:pPr>
            <w:r w:rsidRPr="00446CE7">
              <w:rPr>
                <w:rFonts w:ascii="仿宋_GB2312" w:hAnsi="宋体" w:hint="eastAsia"/>
                <w:color w:val="000000"/>
                <w:szCs w:val="21"/>
              </w:rPr>
              <w:t>7</w:t>
            </w:r>
            <w:r w:rsidRPr="00446CE7">
              <w:rPr>
                <w:rFonts w:ascii="仿宋_GB2312" w:hAnsi="宋体" w:hint="eastAsia"/>
                <w:color w:val="000000"/>
                <w:szCs w:val="21"/>
              </w:rPr>
              <w:t>其他</w:t>
            </w:r>
          </w:p>
        </w:tc>
        <w:tc>
          <w:tcPr>
            <w:tcW w:w="998" w:type="pct"/>
          </w:tcPr>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1.</w:t>
            </w:r>
            <w:r w:rsidRPr="00446CE7">
              <w:rPr>
                <w:rFonts w:ascii="仿宋_GB2312" w:hAnsi="宋体" w:hint="eastAsia"/>
                <w:color w:val="000000"/>
                <w:szCs w:val="21"/>
              </w:rPr>
              <w:t>生活方式</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2.</w:t>
            </w:r>
            <w:r w:rsidRPr="00446CE7">
              <w:rPr>
                <w:rFonts w:ascii="仿宋_GB2312" w:hAnsi="宋体" w:hint="eastAsia"/>
                <w:color w:val="000000"/>
                <w:szCs w:val="21"/>
              </w:rPr>
              <w:t>营养</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3.</w:t>
            </w:r>
            <w:r w:rsidRPr="00446CE7">
              <w:rPr>
                <w:rFonts w:ascii="仿宋_GB2312" w:hAnsi="宋体" w:hint="eastAsia"/>
                <w:color w:val="000000"/>
                <w:szCs w:val="21"/>
              </w:rPr>
              <w:t>心理</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4.</w:t>
            </w:r>
            <w:r w:rsidRPr="00446CE7">
              <w:rPr>
                <w:rFonts w:ascii="仿宋_GB2312" w:hAnsi="宋体" w:hint="eastAsia"/>
                <w:color w:val="000000"/>
                <w:szCs w:val="21"/>
              </w:rPr>
              <w:t>运动</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5.</w:t>
            </w:r>
            <w:r w:rsidRPr="00446CE7">
              <w:rPr>
                <w:rFonts w:ascii="仿宋_GB2312" w:hAnsi="宋体" w:hint="eastAsia"/>
                <w:color w:val="000000"/>
                <w:szCs w:val="21"/>
              </w:rPr>
              <w:t>自我监测</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6.</w:t>
            </w:r>
            <w:r w:rsidRPr="00446CE7">
              <w:rPr>
                <w:rFonts w:ascii="仿宋_GB2312" w:hAnsi="宋体" w:hint="eastAsia"/>
                <w:color w:val="000000"/>
                <w:szCs w:val="21"/>
              </w:rPr>
              <w:t>分娩准备</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7.</w:t>
            </w:r>
            <w:r w:rsidRPr="00446CE7">
              <w:rPr>
                <w:rFonts w:ascii="仿宋_GB2312" w:hAnsi="宋体" w:hint="eastAsia"/>
                <w:color w:val="000000"/>
                <w:szCs w:val="21"/>
              </w:rPr>
              <w:t>母乳喂养</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8</w:t>
            </w:r>
            <w:r w:rsidRPr="00446CE7">
              <w:rPr>
                <w:rFonts w:ascii="仿宋_GB2312" w:hAnsi="宋体" w:hint="eastAsia"/>
                <w:color w:val="000000"/>
                <w:szCs w:val="21"/>
              </w:rPr>
              <w:t>其他</w:t>
            </w:r>
          </w:p>
        </w:tc>
        <w:tc>
          <w:tcPr>
            <w:tcW w:w="946" w:type="pct"/>
          </w:tcPr>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1.</w:t>
            </w:r>
            <w:r w:rsidRPr="00446CE7">
              <w:rPr>
                <w:rFonts w:ascii="仿宋_GB2312" w:hAnsi="宋体" w:hint="eastAsia"/>
                <w:color w:val="000000"/>
                <w:szCs w:val="21"/>
              </w:rPr>
              <w:t>生活方式</w:t>
            </w:r>
          </w:p>
          <w:p w:rsidR="00B04D8C" w:rsidRPr="00446CE7" w:rsidRDefault="00B04D8C" w:rsidP="00BB098A">
            <w:pPr>
              <w:jc w:val="left"/>
              <w:rPr>
                <w:rFonts w:ascii="仿宋_GB2312" w:hAnsi="宋体"/>
                <w:color w:val="000000"/>
                <w:szCs w:val="21"/>
              </w:rPr>
            </w:pPr>
            <w:r w:rsidRPr="00446CE7">
              <w:rPr>
                <w:rFonts w:ascii="仿宋_GB2312" w:hAnsi="宋体" w:hint="eastAsia"/>
                <w:color w:val="000000"/>
                <w:szCs w:val="21"/>
              </w:rPr>
              <w:t>2.</w:t>
            </w:r>
            <w:r w:rsidRPr="00446CE7">
              <w:rPr>
                <w:rFonts w:ascii="仿宋_GB2312" w:hAnsi="宋体" w:hint="eastAsia"/>
                <w:color w:val="000000"/>
                <w:szCs w:val="21"/>
              </w:rPr>
              <w:t>营养</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3.</w:t>
            </w:r>
            <w:r w:rsidRPr="00446CE7">
              <w:rPr>
                <w:rFonts w:ascii="仿宋_GB2312" w:hAnsi="宋体" w:hint="eastAsia"/>
                <w:color w:val="000000"/>
                <w:szCs w:val="21"/>
              </w:rPr>
              <w:t>心理</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4.</w:t>
            </w:r>
            <w:r w:rsidRPr="00446CE7">
              <w:rPr>
                <w:rFonts w:ascii="仿宋_GB2312" w:hAnsi="宋体" w:hint="eastAsia"/>
                <w:color w:val="000000"/>
                <w:szCs w:val="21"/>
              </w:rPr>
              <w:t>运动</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5.</w:t>
            </w:r>
            <w:r w:rsidRPr="00446CE7">
              <w:rPr>
                <w:rFonts w:ascii="仿宋_GB2312" w:hAnsi="宋体" w:hint="eastAsia"/>
                <w:color w:val="000000"/>
                <w:szCs w:val="21"/>
              </w:rPr>
              <w:t>自我监测</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6.</w:t>
            </w:r>
            <w:r w:rsidRPr="00446CE7">
              <w:rPr>
                <w:rFonts w:ascii="仿宋_GB2312" w:hAnsi="宋体" w:hint="eastAsia"/>
                <w:color w:val="000000"/>
                <w:szCs w:val="21"/>
              </w:rPr>
              <w:t>分娩准备</w:t>
            </w:r>
          </w:p>
          <w:p w:rsidR="00B04D8C" w:rsidRPr="00446CE7" w:rsidRDefault="00B04D8C" w:rsidP="00BB098A">
            <w:pPr>
              <w:rPr>
                <w:rFonts w:ascii="仿宋_GB2312" w:hAnsi="宋体"/>
                <w:color w:val="000000"/>
                <w:szCs w:val="21"/>
              </w:rPr>
            </w:pPr>
            <w:r w:rsidRPr="00446CE7">
              <w:rPr>
                <w:rFonts w:ascii="仿宋_GB2312" w:hAnsi="宋体" w:hint="eastAsia"/>
                <w:color w:val="000000"/>
                <w:szCs w:val="21"/>
              </w:rPr>
              <w:t>7.</w:t>
            </w:r>
            <w:r w:rsidRPr="00446CE7">
              <w:rPr>
                <w:rFonts w:ascii="仿宋_GB2312" w:hAnsi="宋体" w:hint="eastAsia"/>
                <w:color w:val="000000"/>
                <w:szCs w:val="21"/>
              </w:rPr>
              <w:t>母乳喂养</w:t>
            </w:r>
          </w:p>
          <w:p w:rsidR="00B04D8C" w:rsidRPr="00446CE7" w:rsidRDefault="00B04D8C" w:rsidP="00BB098A">
            <w:pPr>
              <w:rPr>
                <w:rFonts w:ascii="仿宋_GB2312" w:hAnsi="宋体"/>
                <w:color w:val="000000"/>
                <w:szCs w:val="21"/>
                <w:u w:val="single"/>
              </w:rPr>
            </w:pPr>
            <w:r w:rsidRPr="00446CE7">
              <w:rPr>
                <w:rFonts w:ascii="仿宋_GB2312" w:hAnsi="宋体" w:hint="eastAsia"/>
                <w:color w:val="000000"/>
                <w:szCs w:val="21"/>
              </w:rPr>
              <w:t>8</w:t>
            </w:r>
            <w:r w:rsidRPr="00446CE7">
              <w:rPr>
                <w:rFonts w:ascii="仿宋_GB2312" w:hAnsi="宋体" w:hint="eastAsia"/>
                <w:color w:val="000000"/>
                <w:szCs w:val="21"/>
              </w:rPr>
              <w:t>其他</w:t>
            </w:r>
          </w:p>
        </w:tc>
      </w:tr>
      <w:tr w:rsidR="00B04D8C" w:rsidRPr="00446CE7" w:rsidTr="00BB098A">
        <w:trPr>
          <w:trHeight w:val="1145"/>
          <w:jc w:val="center"/>
        </w:trPr>
        <w:tc>
          <w:tcPr>
            <w:tcW w:w="1061" w:type="pct"/>
            <w:gridSpan w:val="2"/>
            <w:vAlign w:val="center"/>
          </w:tcPr>
          <w:p w:rsidR="00B04D8C" w:rsidRPr="00446CE7" w:rsidRDefault="00B04D8C" w:rsidP="00BB098A">
            <w:pPr>
              <w:jc w:val="center"/>
              <w:rPr>
                <w:rFonts w:ascii="仿宋_GB2312"/>
                <w:color w:val="000000"/>
                <w:szCs w:val="21"/>
              </w:rPr>
            </w:pPr>
            <w:r w:rsidRPr="00446CE7">
              <w:rPr>
                <w:rFonts w:ascii="仿宋_GB2312" w:hAnsi="宋体" w:hint="eastAsia"/>
                <w:color w:val="000000"/>
                <w:szCs w:val="21"/>
              </w:rPr>
              <w:lastRenderedPageBreak/>
              <w:t>转诊</w:t>
            </w:r>
          </w:p>
        </w:tc>
        <w:tc>
          <w:tcPr>
            <w:tcW w:w="999" w:type="pct"/>
          </w:tcPr>
          <w:p w:rsidR="00B04D8C" w:rsidRPr="00446CE7" w:rsidRDefault="00B04D8C" w:rsidP="00BB098A">
            <w:pPr>
              <w:adjustRightInd w:val="0"/>
              <w:snapToGrid w:val="0"/>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无</w:t>
            </w:r>
            <w:r w:rsidRPr="00446CE7">
              <w:rPr>
                <w:rFonts w:ascii="仿宋_GB2312" w:hint="eastAsia"/>
                <w:color w:val="000000"/>
                <w:szCs w:val="21"/>
              </w:rPr>
              <w:t>2</w:t>
            </w:r>
            <w:r w:rsidRPr="00446CE7">
              <w:rPr>
                <w:rFonts w:ascii="仿宋_GB2312" w:hint="eastAsia"/>
                <w:color w:val="000000"/>
                <w:szCs w:val="21"/>
              </w:rPr>
              <w:t>有□</w:t>
            </w:r>
          </w:p>
          <w:p w:rsidR="00B04D8C" w:rsidRPr="00446CE7" w:rsidRDefault="00B04D8C" w:rsidP="00BB098A">
            <w:pPr>
              <w:adjustRightInd w:val="0"/>
              <w:snapToGrid w:val="0"/>
              <w:rPr>
                <w:rFonts w:ascii="仿宋_GB2312"/>
                <w:color w:val="000000"/>
                <w:szCs w:val="21"/>
              </w:rPr>
            </w:pPr>
            <w:r w:rsidRPr="00446CE7">
              <w:rPr>
                <w:rFonts w:ascii="仿宋_GB2312" w:hint="eastAsia"/>
                <w:color w:val="000000"/>
                <w:szCs w:val="21"/>
              </w:rPr>
              <w:t>原因：</w:t>
            </w:r>
          </w:p>
          <w:p w:rsidR="00B04D8C" w:rsidRPr="00446CE7" w:rsidRDefault="00B04D8C" w:rsidP="00BB098A">
            <w:pPr>
              <w:adjustRightInd w:val="0"/>
              <w:snapToGrid w:val="0"/>
              <w:rPr>
                <w:rFonts w:ascii="仿宋_GB2312"/>
                <w:color w:val="000000"/>
                <w:szCs w:val="21"/>
                <w:u w:val="single"/>
              </w:rPr>
            </w:pPr>
            <w:r w:rsidRPr="00446CE7">
              <w:rPr>
                <w:rFonts w:ascii="仿宋_GB2312" w:hint="eastAsia"/>
                <w:color w:val="000000"/>
                <w:szCs w:val="21"/>
              </w:rPr>
              <w:t>机构及科室：</w:t>
            </w:r>
          </w:p>
          <w:p w:rsidR="00B04D8C" w:rsidRPr="00446CE7" w:rsidRDefault="00B04D8C" w:rsidP="00BB098A">
            <w:pPr>
              <w:adjustRightInd w:val="0"/>
              <w:snapToGrid w:val="0"/>
              <w:rPr>
                <w:rFonts w:ascii="仿宋_GB2312" w:hAnsi="宋体"/>
                <w:color w:val="000000"/>
                <w:szCs w:val="21"/>
              </w:rPr>
            </w:pPr>
          </w:p>
        </w:tc>
        <w:tc>
          <w:tcPr>
            <w:tcW w:w="997" w:type="pct"/>
          </w:tcPr>
          <w:p w:rsidR="00B04D8C" w:rsidRPr="00446CE7" w:rsidRDefault="00B04D8C" w:rsidP="00BB098A">
            <w:pPr>
              <w:adjustRightInd w:val="0"/>
              <w:snapToGrid w:val="0"/>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无</w:t>
            </w:r>
            <w:r w:rsidRPr="00446CE7">
              <w:rPr>
                <w:rFonts w:ascii="仿宋_GB2312" w:hint="eastAsia"/>
                <w:color w:val="000000"/>
                <w:szCs w:val="21"/>
              </w:rPr>
              <w:t xml:space="preserve"> 2</w:t>
            </w:r>
            <w:r w:rsidRPr="00446CE7">
              <w:rPr>
                <w:rFonts w:ascii="仿宋_GB2312" w:hint="eastAsia"/>
                <w:color w:val="000000"/>
                <w:szCs w:val="21"/>
              </w:rPr>
              <w:t>有□</w:t>
            </w:r>
          </w:p>
          <w:p w:rsidR="00B04D8C" w:rsidRPr="00446CE7" w:rsidRDefault="00B04D8C" w:rsidP="00BB098A">
            <w:pPr>
              <w:adjustRightInd w:val="0"/>
              <w:snapToGrid w:val="0"/>
              <w:rPr>
                <w:rFonts w:ascii="仿宋_GB2312"/>
                <w:color w:val="000000"/>
                <w:szCs w:val="21"/>
              </w:rPr>
            </w:pPr>
            <w:r w:rsidRPr="00446CE7">
              <w:rPr>
                <w:rFonts w:ascii="仿宋_GB2312" w:hint="eastAsia"/>
                <w:color w:val="000000"/>
                <w:szCs w:val="21"/>
              </w:rPr>
              <w:t>原因：</w:t>
            </w:r>
          </w:p>
          <w:p w:rsidR="00B04D8C" w:rsidRPr="00446CE7" w:rsidRDefault="00B04D8C" w:rsidP="00BB098A">
            <w:pPr>
              <w:adjustRightInd w:val="0"/>
              <w:snapToGrid w:val="0"/>
              <w:rPr>
                <w:rFonts w:ascii="仿宋_GB2312"/>
                <w:color w:val="000000"/>
                <w:szCs w:val="21"/>
                <w:u w:val="single"/>
              </w:rPr>
            </w:pPr>
            <w:r w:rsidRPr="00446CE7">
              <w:rPr>
                <w:rFonts w:ascii="仿宋_GB2312" w:hint="eastAsia"/>
                <w:color w:val="000000"/>
                <w:szCs w:val="21"/>
              </w:rPr>
              <w:t>机构及科室：</w:t>
            </w:r>
          </w:p>
          <w:p w:rsidR="00B04D8C" w:rsidRPr="00446CE7" w:rsidRDefault="00B04D8C" w:rsidP="00BB098A">
            <w:pPr>
              <w:adjustRightInd w:val="0"/>
              <w:snapToGrid w:val="0"/>
              <w:rPr>
                <w:rFonts w:ascii="仿宋_GB2312" w:hAnsi="宋体"/>
                <w:color w:val="000000"/>
                <w:szCs w:val="21"/>
              </w:rPr>
            </w:pPr>
          </w:p>
        </w:tc>
        <w:tc>
          <w:tcPr>
            <w:tcW w:w="998" w:type="pct"/>
          </w:tcPr>
          <w:p w:rsidR="00B04D8C" w:rsidRPr="00446CE7" w:rsidRDefault="00B04D8C" w:rsidP="00BB098A">
            <w:pPr>
              <w:adjustRightInd w:val="0"/>
              <w:snapToGrid w:val="0"/>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无</w:t>
            </w:r>
            <w:r w:rsidRPr="00446CE7">
              <w:rPr>
                <w:rFonts w:ascii="仿宋_GB2312" w:hint="eastAsia"/>
                <w:color w:val="000000"/>
                <w:szCs w:val="21"/>
              </w:rPr>
              <w:t>2</w:t>
            </w:r>
            <w:r w:rsidRPr="00446CE7">
              <w:rPr>
                <w:rFonts w:ascii="仿宋_GB2312" w:hint="eastAsia"/>
                <w:color w:val="000000"/>
                <w:szCs w:val="21"/>
              </w:rPr>
              <w:t>有□</w:t>
            </w:r>
          </w:p>
          <w:p w:rsidR="00B04D8C" w:rsidRPr="00446CE7" w:rsidRDefault="00B04D8C" w:rsidP="00BB098A">
            <w:pPr>
              <w:adjustRightInd w:val="0"/>
              <w:snapToGrid w:val="0"/>
              <w:rPr>
                <w:rFonts w:ascii="仿宋_GB2312"/>
                <w:color w:val="000000"/>
                <w:szCs w:val="21"/>
              </w:rPr>
            </w:pPr>
            <w:r w:rsidRPr="00446CE7">
              <w:rPr>
                <w:rFonts w:ascii="仿宋_GB2312" w:hint="eastAsia"/>
                <w:color w:val="000000"/>
                <w:szCs w:val="21"/>
              </w:rPr>
              <w:t>原因：</w:t>
            </w:r>
          </w:p>
          <w:p w:rsidR="00B04D8C" w:rsidRPr="00446CE7" w:rsidRDefault="00B04D8C" w:rsidP="00BB098A">
            <w:pPr>
              <w:adjustRightInd w:val="0"/>
              <w:snapToGrid w:val="0"/>
              <w:rPr>
                <w:rFonts w:ascii="仿宋_GB2312"/>
                <w:color w:val="000000"/>
                <w:szCs w:val="21"/>
                <w:u w:val="single"/>
              </w:rPr>
            </w:pPr>
            <w:r w:rsidRPr="00446CE7">
              <w:rPr>
                <w:rFonts w:ascii="仿宋_GB2312" w:hint="eastAsia"/>
                <w:color w:val="000000"/>
                <w:szCs w:val="21"/>
              </w:rPr>
              <w:t>机构及科室：</w:t>
            </w:r>
          </w:p>
          <w:p w:rsidR="00B04D8C" w:rsidRPr="00446CE7" w:rsidRDefault="00B04D8C" w:rsidP="00BB098A">
            <w:pPr>
              <w:adjustRightInd w:val="0"/>
              <w:snapToGrid w:val="0"/>
              <w:rPr>
                <w:rFonts w:ascii="仿宋_GB2312" w:hAnsi="宋体"/>
                <w:color w:val="000000"/>
                <w:szCs w:val="21"/>
              </w:rPr>
            </w:pPr>
          </w:p>
        </w:tc>
        <w:tc>
          <w:tcPr>
            <w:tcW w:w="946" w:type="pct"/>
          </w:tcPr>
          <w:p w:rsidR="00B04D8C" w:rsidRPr="00446CE7" w:rsidRDefault="00B04D8C" w:rsidP="00BB098A">
            <w:pPr>
              <w:adjustRightInd w:val="0"/>
              <w:snapToGrid w:val="0"/>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无</w:t>
            </w:r>
            <w:r w:rsidRPr="00446CE7">
              <w:rPr>
                <w:rFonts w:ascii="仿宋_GB2312" w:hint="eastAsia"/>
                <w:color w:val="000000"/>
                <w:szCs w:val="21"/>
              </w:rPr>
              <w:t>2</w:t>
            </w:r>
            <w:r w:rsidRPr="00446CE7">
              <w:rPr>
                <w:rFonts w:ascii="仿宋_GB2312" w:hint="eastAsia"/>
                <w:color w:val="000000"/>
                <w:szCs w:val="21"/>
              </w:rPr>
              <w:t>有□</w:t>
            </w:r>
          </w:p>
          <w:p w:rsidR="00B04D8C" w:rsidRPr="00446CE7" w:rsidRDefault="00B04D8C" w:rsidP="00BB098A">
            <w:pPr>
              <w:adjustRightInd w:val="0"/>
              <w:snapToGrid w:val="0"/>
              <w:rPr>
                <w:rFonts w:ascii="仿宋_GB2312"/>
                <w:color w:val="000000"/>
                <w:szCs w:val="21"/>
              </w:rPr>
            </w:pPr>
            <w:r w:rsidRPr="00446CE7">
              <w:rPr>
                <w:rFonts w:ascii="仿宋_GB2312" w:hint="eastAsia"/>
                <w:color w:val="000000"/>
                <w:szCs w:val="21"/>
              </w:rPr>
              <w:t>原因：</w:t>
            </w:r>
          </w:p>
          <w:p w:rsidR="00B04D8C" w:rsidRPr="00446CE7" w:rsidRDefault="00B04D8C" w:rsidP="00BB098A">
            <w:pPr>
              <w:adjustRightInd w:val="0"/>
              <w:snapToGrid w:val="0"/>
              <w:rPr>
                <w:rFonts w:ascii="仿宋_GB2312"/>
                <w:color w:val="000000"/>
                <w:szCs w:val="21"/>
                <w:u w:val="single"/>
              </w:rPr>
            </w:pPr>
            <w:r w:rsidRPr="00446CE7">
              <w:rPr>
                <w:rFonts w:ascii="仿宋_GB2312" w:hint="eastAsia"/>
                <w:color w:val="000000"/>
                <w:szCs w:val="21"/>
              </w:rPr>
              <w:t>机构及科室：</w:t>
            </w:r>
          </w:p>
          <w:p w:rsidR="00B04D8C" w:rsidRPr="00446CE7" w:rsidRDefault="00B04D8C" w:rsidP="00BB098A">
            <w:pPr>
              <w:adjustRightInd w:val="0"/>
              <w:snapToGrid w:val="0"/>
              <w:rPr>
                <w:rFonts w:ascii="仿宋_GB2312" w:hAnsi="宋体"/>
                <w:color w:val="000000"/>
                <w:szCs w:val="21"/>
              </w:rPr>
            </w:pPr>
          </w:p>
        </w:tc>
      </w:tr>
      <w:tr w:rsidR="00B04D8C" w:rsidRPr="00446CE7" w:rsidTr="00BB098A">
        <w:trPr>
          <w:trHeight w:val="326"/>
          <w:jc w:val="center"/>
        </w:trPr>
        <w:tc>
          <w:tcPr>
            <w:tcW w:w="1061" w:type="pct"/>
            <w:gridSpan w:val="2"/>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下次随访日期</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rPr>
                <w:rFonts w:ascii="仿宋_GB2312" w:hAnsi="宋体"/>
                <w:color w:val="000000"/>
                <w:szCs w:val="21"/>
              </w:rPr>
            </w:pPr>
          </w:p>
        </w:tc>
        <w:tc>
          <w:tcPr>
            <w:tcW w:w="998" w:type="pct"/>
          </w:tcPr>
          <w:p w:rsidR="00B04D8C" w:rsidRPr="00446CE7" w:rsidRDefault="00B04D8C" w:rsidP="00BB098A">
            <w:pPr>
              <w:rPr>
                <w:rFonts w:ascii="仿宋_GB2312" w:hAnsi="宋体"/>
                <w:color w:val="000000"/>
                <w:szCs w:val="21"/>
              </w:rPr>
            </w:pPr>
          </w:p>
        </w:tc>
        <w:tc>
          <w:tcPr>
            <w:tcW w:w="946" w:type="pct"/>
          </w:tcPr>
          <w:p w:rsidR="00B04D8C" w:rsidRPr="00446CE7" w:rsidRDefault="00B04D8C" w:rsidP="00BB098A">
            <w:pPr>
              <w:rPr>
                <w:rFonts w:ascii="仿宋_GB2312" w:hAnsi="宋体"/>
                <w:color w:val="000000"/>
                <w:szCs w:val="21"/>
              </w:rPr>
            </w:pPr>
          </w:p>
        </w:tc>
      </w:tr>
      <w:tr w:rsidR="00B04D8C" w:rsidRPr="00446CE7" w:rsidTr="00BB098A">
        <w:trPr>
          <w:trHeight w:val="326"/>
          <w:jc w:val="center"/>
        </w:trPr>
        <w:tc>
          <w:tcPr>
            <w:tcW w:w="1061" w:type="pct"/>
            <w:gridSpan w:val="2"/>
          </w:tcPr>
          <w:p w:rsidR="00B04D8C" w:rsidRPr="00446CE7" w:rsidRDefault="00B04D8C" w:rsidP="00BB098A">
            <w:pPr>
              <w:jc w:val="center"/>
              <w:rPr>
                <w:rFonts w:ascii="仿宋_GB2312" w:hAnsi="宋体"/>
                <w:color w:val="000000"/>
                <w:szCs w:val="21"/>
              </w:rPr>
            </w:pPr>
            <w:r w:rsidRPr="00446CE7">
              <w:rPr>
                <w:rFonts w:ascii="仿宋_GB2312" w:hAnsi="宋体" w:hint="eastAsia"/>
                <w:color w:val="000000"/>
                <w:szCs w:val="21"/>
              </w:rPr>
              <w:t>随访医生签名</w:t>
            </w:r>
          </w:p>
        </w:tc>
        <w:tc>
          <w:tcPr>
            <w:tcW w:w="999" w:type="pct"/>
          </w:tcPr>
          <w:p w:rsidR="00B04D8C" w:rsidRPr="00446CE7" w:rsidRDefault="00B04D8C" w:rsidP="00BB098A">
            <w:pPr>
              <w:rPr>
                <w:rFonts w:ascii="仿宋_GB2312" w:hAnsi="宋体"/>
                <w:color w:val="000000"/>
                <w:szCs w:val="21"/>
              </w:rPr>
            </w:pPr>
          </w:p>
        </w:tc>
        <w:tc>
          <w:tcPr>
            <w:tcW w:w="997" w:type="pct"/>
          </w:tcPr>
          <w:p w:rsidR="00B04D8C" w:rsidRPr="00446CE7" w:rsidRDefault="00B04D8C" w:rsidP="00BB098A">
            <w:pPr>
              <w:rPr>
                <w:rFonts w:ascii="仿宋_GB2312" w:hAnsi="宋体"/>
                <w:color w:val="000000"/>
                <w:szCs w:val="21"/>
              </w:rPr>
            </w:pPr>
          </w:p>
        </w:tc>
        <w:tc>
          <w:tcPr>
            <w:tcW w:w="998" w:type="pct"/>
          </w:tcPr>
          <w:p w:rsidR="00B04D8C" w:rsidRPr="00446CE7" w:rsidRDefault="00B04D8C" w:rsidP="00BB098A">
            <w:pPr>
              <w:rPr>
                <w:rFonts w:ascii="仿宋_GB2312" w:hAnsi="宋体"/>
                <w:color w:val="000000"/>
                <w:szCs w:val="21"/>
              </w:rPr>
            </w:pPr>
          </w:p>
        </w:tc>
        <w:tc>
          <w:tcPr>
            <w:tcW w:w="946" w:type="pct"/>
          </w:tcPr>
          <w:p w:rsidR="00B04D8C" w:rsidRPr="00446CE7" w:rsidRDefault="00B04D8C" w:rsidP="00BB098A">
            <w:pPr>
              <w:rPr>
                <w:rFonts w:ascii="仿宋_GB2312" w:hAnsi="宋体"/>
                <w:color w:val="000000"/>
                <w:szCs w:val="21"/>
              </w:rPr>
            </w:pPr>
          </w:p>
        </w:tc>
      </w:tr>
    </w:tbl>
    <w:p w:rsidR="00B04D8C" w:rsidRPr="00446CE7" w:rsidRDefault="00B04D8C" w:rsidP="00B04D8C">
      <w:pPr>
        <w:adjustRightInd w:val="0"/>
        <w:snapToGrid w:val="0"/>
        <w:spacing w:line="380" w:lineRule="exact"/>
        <w:ind w:right="45"/>
        <w:jc w:val="left"/>
        <w:rPr>
          <w:rFonts w:ascii="仿宋_GB2312" w:hAnsi="宋体"/>
          <w:color w:val="000000"/>
          <w:sz w:val="24"/>
        </w:rPr>
      </w:pPr>
      <w:r w:rsidRPr="00446CE7">
        <w:rPr>
          <w:b/>
          <w:color w:val="000000"/>
          <w:sz w:val="36"/>
          <w:szCs w:val="36"/>
        </w:rPr>
        <w:br w:type="page"/>
      </w:r>
      <w:r w:rsidRPr="00446CE7">
        <w:rPr>
          <w:rFonts w:hint="eastAsia"/>
          <w:b/>
          <w:color w:val="000000"/>
          <w:sz w:val="24"/>
          <w:szCs w:val="24"/>
        </w:rPr>
        <w:lastRenderedPageBreak/>
        <w:t>填表说明</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．孕周：此次随访时的妊娠周数。</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2</w:t>
      </w:r>
      <w:r w:rsidRPr="00446CE7">
        <w:rPr>
          <w:rFonts w:ascii="仿宋_GB2312" w:hint="eastAsia"/>
          <w:color w:val="000000"/>
          <w:szCs w:val="21"/>
        </w:rPr>
        <w:t>．主诉：填写孕妇自述的主要症状和不适。</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3</w:t>
      </w:r>
      <w:r w:rsidRPr="00446CE7">
        <w:rPr>
          <w:rFonts w:ascii="仿宋_GB2312" w:hint="eastAsia"/>
          <w:color w:val="000000"/>
          <w:szCs w:val="21"/>
        </w:rPr>
        <w:t>．体重：填写此次测量的体重。</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4</w:t>
      </w:r>
      <w:r w:rsidRPr="00446CE7">
        <w:rPr>
          <w:rFonts w:ascii="仿宋_GB2312" w:hint="eastAsia"/>
          <w:color w:val="000000"/>
          <w:szCs w:val="21"/>
        </w:rPr>
        <w:t>．产科检查：按照要求进行产科检查，填写具体数值。</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5</w:t>
      </w:r>
      <w:r w:rsidRPr="00446CE7">
        <w:rPr>
          <w:rFonts w:ascii="仿宋_GB2312" w:hint="eastAsia"/>
          <w:color w:val="000000"/>
          <w:szCs w:val="21"/>
        </w:rPr>
        <w:t>．血红蛋白、尿蛋白：填写血红蛋白、尿蛋白检测结果。</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6</w:t>
      </w:r>
      <w:r w:rsidRPr="00446CE7">
        <w:rPr>
          <w:rFonts w:ascii="仿宋_GB2312" w:hint="eastAsia"/>
          <w:color w:val="000000"/>
          <w:szCs w:val="21"/>
        </w:rPr>
        <w:t>．其他</w:t>
      </w:r>
      <w:r>
        <w:rPr>
          <w:rFonts w:ascii="仿宋_GB2312" w:hint="eastAsia"/>
          <w:color w:val="000000"/>
          <w:szCs w:val="21"/>
        </w:rPr>
        <w:t>辅助</w:t>
      </w:r>
      <w:r w:rsidRPr="00446CE7">
        <w:rPr>
          <w:rFonts w:ascii="仿宋_GB2312" w:hint="eastAsia"/>
          <w:color w:val="000000"/>
          <w:szCs w:val="21"/>
        </w:rPr>
        <w:t>检查：若有其他辅助检查，填写此处。</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7</w:t>
      </w:r>
      <w:r w:rsidRPr="00446CE7">
        <w:rPr>
          <w:rFonts w:ascii="仿宋_GB2312" w:hint="eastAsia"/>
          <w:color w:val="000000"/>
          <w:szCs w:val="21"/>
        </w:rPr>
        <w:t>．分类：根据此次随访的情况，对孕妇进行分类，若发现异常，写明具体情况。</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8</w:t>
      </w:r>
      <w:r w:rsidRPr="00446CE7">
        <w:rPr>
          <w:rFonts w:ascii="仿宋_GB2312" w:hint="eastAsia"/>
          <w:color w:val="000000"/>
          <w:szCs w:val="21"/>
        </w:rPr>
        <w:t>．指导：可以多选，未列出的其他指导请具体填写。</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9</w:t>
      </w:r>
      <w:r w:rsidRPr="00446CE7">
        <w:rPr>
          <w:rFonts w:ascii="仿宋_GB2312" w:hint="eastAsia"/>
          <w:color w:val="000000"/>
          <w:szCs w:val="21"/>
        </w:rPr>
        <w:t>．转诊：若有需转诊的情况，具体填写。</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10</w:t>
      </w:r>
      <w:r w:rsidRPr="00446CE7">
        <w:rPr>
          <w:rFonts w:ascii="仿宋_GB2312" w:hint="eastAsia"/>
          <w:color w:val="000000"/>
          <w:szCs w:val="21"/>
        </w:rPr>
        <w:t>．下次随访日期：根据孕妇情况确定下次随访日期，并告知孕妇。</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color w:val="000000"/>
          <w:szCs w:val="21"/>
        </w:rPr>
        <w:t>11</w:t>
      </w:r>
      <w:r w:rsidRPr="00446CE7">
        <w:rPr>
          <w:rFonts w:ascii="仿宋_GB2312" w:hint="eastAsia"/>
          <w:color w:val="000000"/>
          <w:szCs w:val="21"/>
        </w:rPr>
        <w:t>．随访医生签名：随访完毕，核查无误后医生签名。</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hint="eastAsia"/>
          <w:color w:val="000000"/>
          <w:szCs w:val="21"/>
        </w:rPr>
        <w:t>12</w:t>
      </w:r>
      <w:r w:rsidRPr="00446CE7">
        <w:rPr>
          <w:rFonts w:ascii="仿宋_GB2312" w:hint="eastAsia"/>
          <w:color w:val="000000"/>
          <w:szCs w:val="21"/>
        </w:rPr>
        <w:t>．第</w:t>
      </w:r>
      <w:r w:rsidRPr="00446CE7">
        <w:rPr>
          <w:rFonts w:ascii="仿宋_GB2312" w:hint="eastAsia"/>
          <w:color w:val="000000"/>
          <w:szCs w:val="21"/>
        </w:rPr>
        <w:t>2</w:t>
      </w:r>
      <w:r w:rsidRPr="00446CE7">
        <w:rPr>
          <w:rFonts w:ascii="宋体" w:eastAsia="宋体" w:hAnsi="宋体" w:hint="eastAsia"/>
          <w:b/>
          <w:color w:val="000000"/>
          <w:szCs w:val="28"/>
        </w:rPr>
        <w:t>～</w:t>
      </w:r>
      <w:r w:rsidRPr="00446CE7">
        <w:rPr>
          <w:rFonts w:ascii="仿宋_GB2312" w:hint="eastAsia"/>
          <w:color w:val="000000"/>
          <w:szCs w:val="21"/>
        </w:rPr>
        <w:t>5</w:t>
      </w:r>
      <w:r w:rsidRPr="00446CE7">
        <w:rPr>
          <w:rFonts w:ascii="仿宋_GB2312" w:hint="eastAsia"/>
          <w:color w:val="000000"/>
          <w:szCs w:val="21"/>
        </w:rPr>
        <w:t>次产前随访服务，应该在确定好的有助产技术服务资质的医疗卫生机构进行相应的检查，并填写相关结果；没有条件的基层医疗卫生机构督促孕产妇前往有资质的机构进行相关随访，</w:t>
      </w:r>
      <w:r>
        <w:rPr>
          <w:rFonts w:ascii="仿宋_GB2312" w:hint="eastAsia"/>
          <w:color w:val="000000"/>
          <w:szCs w:val="21"/>
        </w:rPr>
        <w:t>注明督促日期，</w:t>
      </w:r>
      <w:r w:rsidRPr="00446CE7">
        <w:rPr>
          <w:rFonts w:ascii="仿宋_GB2312" w:hint="eastAsia"/>
          <w:color w:val="000000"/>
          <w:szCs w:val="21"/>
        </w:rPr>
        <w:t>无需填写相关记录。</w:t>
      </w:r>
    </w:p>
    <w:p w:rsidR="00B04D8C" w:rsidRPr="00446CE7" w:rsidRDefault="00B04D8C" w:rsidP="00B04D8C">
      <w:pPr>
        <w:tabs>
          <w:tab w:val="left" w:pos="1485"/>
          <w:tab w:val="left" w:pos="4627"/>
          <w:tab w:val="left" w:pos="5913"/>
        </w:tabs>
        <w:spacing w:line="380" w:lineRule="exact"/>
        <w:ind w:right="210" w:firstLineChars="200" w:firstLine="420"/>
        <w:jc w:val="left"/>
        <w:rPr>
          <w:rFonts w:ascii="仿宋_GB2312"/>
          <w:color w:val="000000"/>
          <w:szCs w:val="21"/>
        </w:rPr>
      </w:pPr>
      <w:r w:rsidRPr="00446CE7">
        <w:rPr>
          <w:rFonts w:ascii="仿宋_GB2312" w:hint="eastAsia"/>
          <w:color w:val="000000"/>
          <w:szCs w:val="21"/>
        </w:rPr>
        <w:t xml:space="preserve">13. </w:t>
      </w:r>
      <w:r w:rsidRPr="00446CE7">
        <w:rPr>
          <w:rFonts w:ascii="仿宋_GB2312" w:hint="eastAsia"/>
          <w:color w:val="000000"/>
          <w:szCs w:val="21"/>
        </w:rPr>
        <w:t>若失访，在随访日期处写明失访原因；若死亡，写明死亡日期和死亡原因。</w:t>
      </w:r>
    </w:p>
    <w:p w:rsidR="00B04D8C" w:rsidRPr="00446CE7" w:rsidRDefault="00B04D8C" w:rsidP="00B04D8C">
      <w:pPr>
        <w:adjustRightInd w:val="0"/>
        <w:snapToGrid w:val="0"/>
        <w:ind w:right="45"/>
        <w:rPr>
          <w:rFonts w:ascii="仿宋_GB2312" w:hAnsi="宋体"/>
          <w:b/>
          <w:color w:val="000000"/>
          <w:sz w:val="24"/>
        </w:rPr>
      </w:pPr>
      <w:r w:rsidRPr="00446CE7">
        <w:rPr>
          <w:b/>
          <w:color w:val="000000"/>
          <w:sz w:val="36"/>
          <w:szCs w:val="36"/>
        </w:rPr>
        <w:br w:type="page"/>
      </w:r>
    </w:p>
    <w:p w:rsidR="00B04D8C" w:rsidRPr="00446CE7" w:rsidRDefault="00B04D8C" w:rsidP="00B04D8C">
      <w:pPr>
        <w:tabs>
          <w:tab w:val="left" w:pos="2085"/>
          <w:tab w:val="left" w:pos="3427"/>
          <w:tab w:val="left" w:pos="4495"/>
        </w:tabs>
        <w:jc w:val="center"/>
        <w:rPr>
          <w:rFonts w:ascii="宋体" w:eastAsia="宋体" w:hAnsi="宋体"/>
          <w:b/>
          <w:color w:val="000000"/>
          <w:sz w:val="28"/>
          <w:szCs w:val="28"/>
        </w:rPr>
      </w:pPr>
      <w:r w:rsidRPr="00446CE7">
        <w:rPr>
          <w:rFonts w:ascii="宋体" w:eastAsia="宋体" w:hAnsi="宋体" w:hint="eastAsia"/>
          <w:b/>
          <w:color w:val="000000"/>
          <w:sz w:val="28"/>
          <w:szCs w:val="28"/>
        </w:rPr>
        <w:lastRenderedPageBreak/>
        <w:t>产后访视记录表</w:t>
      </w:r>
    </w:p>
    <w:p w:rsidR="001568FE" w:rsidRPr="00AF0990" w:rsidRDefault="00B04D8C" w:rsidP="001568FE">
      <w:pPr>
        <w:tabs>
          <w:tab w:val="left" w:pos="3091"/>
          <w:tab w:val="right" w:pos="8306"/>
        </w:tabs>
        <w:rPr>
          <w:rFonts w:ascii="Times New Roman" w:hAnsi="Times New Roman"/>
          <w:bCs/>
          <w:sz w:val="52"/>
          <w:szCs w:val="52"/>
        </w:rPr>
      </w:pPr>
      <w:r w:rsidRPr="00446CE7">
        <w:rPr>
          <w:rFonts w:hint="eastAsia"/>
          <w:b/>
          <w:color w:val="000000"/>
          <w:sz w:val="24"/>
        </w:rPr>
        <w:t>姓名：</w:t>
      </w:r>
      <w:r w:rsidR="001568FE">
        <w:rPr>
          <w:rStyle w:val="20"/>
          <w:rFonts w:ascii="Times New Roman" w:hAnsi="Times New Roman" w:hint="eastAsia"/>
          <w:sz w:val="24"/>
        </w:rPr>
        <w:t>孕妇</w:t>
      </w:r>
      <w:r w:rsidR="001568FE" w:rsidRPr="00854983">
        <w:rPr>
          <w:rStyle w:val="20"/>
          <w:rFonts w:ascii="Times New Roman" w:hAnsi="Times New Roman"/>
          <w:sz w:val="24"/>
        </w:rPr>
        <w:t>编号：</w:t>
      </w:r>
      <w:r w:rsidR="001568FE" w:rsidRPr="00AF0990">
        <w:rPr>
          <w:rFonts w:ascii="Times New Roman" w:hAnsi="Times New Roman"/>
          <w:color w:val="000000"/>
          <w:spacing w:val="-60"/>
          <w:sz w:val="72"/>
          <w:szCs w:val="72"/>
        </w:rPr>
        <w:t>□□-□□-□□□□□-□-□□</w:t>
      </w:r>
    </w:p>
    <w:p w:rsidR="00CA1B73" w:rsidRDefault="001568FE" w:rsidP="000A17DC">
      <w:pPr>
        <w:tabs>
          <w:tab w:val="left" w:pos="3091"/>
          <w:tab w:val="right" w:pos="8306"/>
        </w:tabs>
        <w:spacing w:before="312" w:after="312"/>
        <w:jc w:val="left"/>
        <w:rPr>
          <w:rFonts w:ascii="Times New Roman" w:hAnsi="Times New Roman"/>
          <w:b/>
          <w:sz w:val="36"/>
          <w:szCs w:val="36"/>
        </w:rPr>
      </w:pPr>
      <w:r w:rsidRPr="00C66834">
        <w:rPr>
          <w:rFonts w:ascii="Times New Roman" w:hAnsi="Times New Roman" w:hint="eastAsia"/>
          <w:b/>
        </w:rPr>
        <w:t>孕妇身份证号码：</w:t>
      </w:r>
      <w:r w:rsidRPr="00C66834">
        <w:rPr>
          <w:rFonts w:ascii="Times New Roman" w:hAnsi="Times New Roman" w:hint="eastAsia"/>
          <w:b/>
          <w:sz w:val="36"/>
          <w:szCs w:val="3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2429"/>
        <w:gridCol w:w="2338"/>
        <w:gridCol w:w="1087"/>
        <w:gridCol w:w="82"/>
        <w:gridCol w:w="682"/>
      </w:tblGrid>
      <w:tr w:rsidR="00B04D8C" w:rsidRPr="00446CE7" w:rsidTr="00BB098A">
        <w:trPr>
          <w:trHeight w:val="340"/>
          <w:jc w:val="center"/>
        </w:trPr>
        <w:tc>
          <w:tcPr>
            <w:tcW w:w="1117" w:type="pct"/>
          </w:tcPr>
          <w:p w:rsidR="00B04D8C" w:rsidRPr="00446CE7" w:rsidRDefault="00B04D8C" w:rsidP="00BB098A">
            <w:pPr>
              <w:jc w:val="center"/>
              <w:rPr>
                <w:rFonts w:ascii="仿宋_GB2312"/>
                <w:color w:val="000000"/>
                <w:szCs w:val="21"/>
              </w:rPr>
            </w:pPr>
            <w:r w:rsidRPr="00446CE7">
              <w:rPr>
                <w:rFonts w:ascii="仿宋_GB2312" w:hint="eastAsia"/>
                <w:color w:val="000000"/>
                <w:szCs w:val="21"/>
              </w:rPr>
              <w:t>随访日期</w:t>
            </w:r>
          </w:p>
        </w:tc>
        <w:tc>
          <w:tcPr>
            <w:tcW w:w="3883" w:type="pct"/>
            <w:gridSpan w:val="5"/>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年　　　月　　　日</w:t>
            </w:r>
          </w:p>
        </w:tc>
      </w:tr>
      <w:tr w:rsidR="00B04D8C" w:rsidRPr="00446CE7" w:rsidTr="00BB098A">
        <w:trPr>
          <w:trHeight w:val="340"/>
          <w:jc w:val="center"/>
        </w:trPr>
        <w:tc>
          <w:tcPr>
            <w:tcW w:w="1117" w:type="pct"/>
          </w:tcPr>
          <w:p w:rsidR="00B04D8C" w:rsidRPr="00446CE7" w:rsidRDefault="00B04D8C" w:rsidP="00BB098A">
            <w:pPr>
              <w:jc w:val="center"/>
              <w:rPr>
                <w:rFonts w:ascii="仿宋_GB2312"/>
                <w:color w:val="000000"/>
                <w:szCs w:val="21"/>
              </w:rPr>
            </w:pPr>
            <w:r w:rsidRPr="00446CE7">
              <w:rPr>
                <w:rFonts w:ascii="仿宋_GB2312" w:hint="eastAsia"/>
                <w:color w:val="000000"/>
                <w:szCs w:val="21"/>
              </w:rPr>
              <w:t>分娩日期</w:t>
            </w:r>
          </w:p>
        </w:tc>
        <w:tc>
          <w:tcPr>
            <w:tcW w:w="1425"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年　月　日</w:t>
            </w:r>
          </w:p>
        </w:tc>
        <w:tc>
          <w:tcPr>
            <w:tcW w:w="1372"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出院日期</w:t>
            </w:r>
          </w:p>
        </w:tc>
        <w:tc>
          <w:tcPr>
            <w:tcW w:w="1086" w:type="pct"/>
            <w:gridSpan w:val="3"/>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年　月　日</w:t>
            </w:r>
          </w:p>
        </w:tc>
      </w:tr>
      <w:tr w:rsidR="00B04D8C" w:rsidRPr="00446CE7" w:rsidTr="00BB098A">
        <w:trPr>
          <w:trHeight w:val="340"/>
          <w:jc w:val="center"/>
        </w:trPr>
        <w:tc>
          <w:tcPr>
            <w:tcW w:w="1117" w:type="pct"/>
          </w:tcPr>
          <w:p w:rsidR="00B04D8C" w:rsidRPr="00446CE7" w:rsidRDefault="00B04D8C" w:rsidP="00BB098A">
            <w:pPr>
              <w:jc w:val="center"/>
              <w:rPr>
                <w:rFonts w:ascii="仿宋_GB2312"/>
                <w:color w:val="000000"/>
                <w:szCs w:val="21"/>
              </w:rPr>
            </w:pPr>
            <w:r w:rsidRPr="00446CE7">
              <w:rPr>
                <w:rFonts w:ascii="仿宋_GB2312" w:hint="eastAsia"/>
                <w:color w:val="000000"/>
                <w:szCs w:val="21"/>
              </w:rPr>
              <w:t>体温</w:t>
            </w:r>
            <w:r w:rsidRPr="001E6219">
              <w:rPr>
                <w:rFonts w:ascii="仿宋_GB2312" w:hint="eastAsia"/>
                <w:color w:val="000000"/>
                <w:szCs w:val="21"/>
              </w:rPr>
              <w:t>（℃）</w:t>
            </w:r>
          </w:p>
        </w:tc>
        <w:tc>
          <w:tcPr>
            <w:tcW w:w="3883" w:type="pct"/>
            <w:gridSpan w:val="5"/>
          </w:tcPr>
          <w:p w:rsidR="00B04D8C" w:rsidRPr="00446CE7" w:rsidRDefault="00B04D8C" w:rsidP="00BB098A">
            <w:pPr>
              <w:ind w:right="420"/>
              <w:jc w:val="center"/>
              <w:rPr>
                <w:rFonts w:ascii="仿宋_GB2312"/>
                <w:color w:val="000000"/>
                <w:szCs w:val="21"/>
              </w:rPr>
            </w:pPr>
          </w:p>
        </w:tc>
      </w:tr>
      <w:tr w:rsidR="00B04D8C" w:rsidRPr="00446CE7" w:rsidTr="00570669">
        <w:trPr>
          <w:trHeight w:val="532"/>
          <w:jc w:val="center"/>
        </w:trPr>
        <w:tc>
          <w:tcPr>
            <w:tcW w:w="1117"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一般健康情况</w:t>
            </w:r>
          </w:p>
        </w:tc>
        <w:tc>
          <w:tcPr>
            <w:tcW w:w="3883" w:type="pct"/>
            <w:gridSpan w:val="5"/>
          </w:tcPr>
          <w:p w:rsidR="00B04D8C" w:rsidRPr="00446CE7" w:rsidRDefault="00B04D8C" w:rsidP="00BB098A">
            <w:pPr>
              <w:rPr>
                <w:rFonts w:ascii="仿宋_GB2312"/>
                <w:color w:val="000000"/>
                <w:szCs w:val="21"/>
              </w:rPr>
            </w:pPr>
          </w:p>
        </w:tc>
      </w:tr>
      <w:tr w:rsidR="00B04D8C" w:rsidRPr="00446CE7" w:rsidTr="00BB098A">
        <w:trPr>
          <w:jc w:val="center"/>
        </w:trPr>
        <w:tc>
          <w:tcPr>
            <w:tcW w:w="1117"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一般心理状况</w:t>
            </w:r>
          </w:p>
        </w:tc>
        <w:tc>
          <w:tcPr>
            <w:tcW w:w="3883" w:type="pct"/>
            <w:gridSpan w:val="5"/>
          </w:tcPr>
          <w:p w:rsidR="00B04D8C" w:rsidRPr="00446CE7" w:rsidRDefault="00B04D8C" w:rsidP="00BB098A">
            <w:pPr>
              <w:rPr>
                <w:rFonts w:ascii="仿宋_GB2312"/>
                <w:color w:val="000000"/>
                <w:szCs w:val="21"/>
              </w:rPr>
            </w:pPr>
          </w:p>
          <w:p w:rsidR="00B04D8C" w:rsidRPr="00446CE7" w:rsidRDefault="00B04D8C" w:rsidP="00BB098A">
            <w:pPr>
              <w:rPr>
                <w:rFonts w:ascii="仿宋_GB2312"/>
                <w:color w:val="000000"/>
                <w:szCs w:val="21"/>
              </w:rPr>
            </w:pPr>
          </w:p>
        </w:tc>
      </w:tr>
      <w:tr w:rsidR="00B04D8C" w:rsidRPr="00446CE7" w:rsidTr="00BB098A">
        <w:trPr>
          <w:trHeight w:val="340"/>
          <w:jc w:val="center"/>
        </w:trPr>
        <w:tc>
          <w:tcPr>
            <w:tcW w:w="1117" w:type="pct"/>
            <w:vAlign w:val="center"/>
          </w:tcPr>
          <w:p w:rsidR="00B04D8C" w:rsidRPr="00446CE7" w:rsidRDefault="00B04D8C">
            <w:pPr>
              <w:jc w:val="center"/>
              <w:rPr>
                <w:rFonts w:ascii="仿宋_GB2312"/>
                <w:color w:val="000000"/>
                <w:szCs w:val="21"/>
              </w:rPr>
            </w:pPr>
            <w:r w:rsidRPr="00446CE7">
              <w:rPr>
                <w:rFonts w:ascii="仿宋_GB2312" w:hint="eastAsia"/>
                <w:color w:val="000000"/>
                <w:szCs w:val="21"/>
              </w:rPr>
              <w:t>血压</w:t>
            </w:r>
            <w:r>
              <w:rPr>
                <w:rFonts w:ascii="仿宋_GB2312" w:hint="eastAsia"/>
                <w:color w:val="000000"/>
                <w:szCs w:val="21"/>
              </w:rPr>
              <w:t>(</w:t>
            </w:r>
            <w:r w:rsidRPr="00446CE7">
              <w:rPr>
                <w:rFonts w:ascii="仿宋_GB2312" w:hint="eastAsia"/>
                <w:color w:val="000000"/>
                <w:szCs w:val="21"/>
              </w:rPr>
              <w:t>mmHg</w:t>
            </w:r>
            <w:r>
              <w:rPr>
                <w:rFonts w:ascii="仿宋_GB2312" w:hint="eastAsia"/>
                <w:color w:val="000000"/>
                <w:szCs w:val="21"/>
              </w:rPr>
              <w:t>)</w:t>
            </w:r>
          </w:p>
        </w:tc>
        <w:tc>
          <w:tcPr>
            <w:tcW w:w="3883" w:type="pct"/>
            <w:gridSpan w:val="5"/>
            <w:tcBorders>
              <w:bottom w:val="single" w:sz="4" w:space="0" w:color="auto"/>
            </w:tcBorders>
            <w:vAlign w:val="center"/>
          </w:tcPr>
          <w:p w:rsidR="00B04D8C" w:rsidRPr="00446CE7" w:rsidRDefault="00B04D8C" w:rsidP="00BB098A">
            <w:pPr>
              <w:rPr>
                <w:rFonts w:ascii="仿宋_GB2312"/>
                <w:color w:val="000000"/>
                <w:szCs w:val="21"/>
              </w:rPr>
            </w:pPr>
          </w:p>
        </w:tc>
      </w:tr>
      <w:tr w:rsidR="00B04D8C" w:rsidRPr="00446CE7" w:rsidTr="00BB098A">
        <w:trPr>
          <w:trHeight w:val="340"/>
          <w:jc w:val="center"/>
        </w:trPr>
        <w:tc>
          <w:tcPr>
            <w:tcW w:w="1117"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乳房</w:t>
            </w:r>
          </w:p>
        </w:tc>
        <w:tc>
          <w:tcPr>
            <w:tcW w:w="3435" w:type="pct"/>
            <w:gridSpan w:val="3"/>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未见异常</w:t>
            </w:r>
            <w:r w:rsidRPr="00446CE7">
              <w:rPr>
                <w:rFonts w:ascii="仿宋_GB2312" w:hint="eastAsia"/>
                <w:color w:val="000000"/>
                <w:szCs w:val="21"/>
              </w:rPr>
              <w:t xml:space="preserve">  2</w:t>
            </w:r>
            <w:r w:rsidRPr="00446CE7">
              <w:rPr>
                <w:rFonts w:ascii="仿宋_GB2312" w:hint="eastAsia"/>
                <w:color w:val="000000"/>
                <w:szCs w:val="21"/>
              </w:rPr>
              <w:t>异常</w:t>
            </w:r>
            <w:r w:rsidRPr="00446CE7">
              <w:rPr>
                <w:rFonts w:ascii="仿宋_GB2312" w:hint="eastAsia"/>
                <w:color w:val="000000"/>
                <w:szCs w:val="21"/>
                <w:u w:val="single"/>
              </w:rPr>
              <w:t xml:space="preserve">　　　　　　　</w:t>
            </w:r>
            <w:r w:rsidRPr="00446CE7">
              <w:rPr>
                <w:rFonts w:ascii="仿宋_GB2312" w:hint="eastAsia"/>
                <w:color w:val="000000"/>
                <w:szCs w:val="21"/>
              </w:rPr>
              <w:t xml:space="preserve">　　　</w:t>
            </w:r>
          </w:p>
        </w:tc>
        <w:tc>
          <w:tcPr>
            <w:tcW w:w="448" w:type="pct"/>
            <w:gridSpan w:val="2"/>
            <w:tcBorders>
              <w:left w:val="nil"/>
            </w:tcBorders>
          </w:tcPr>
          <w:p w:rsidR="00B04D8C" w:rsidRPr="00446CE7" w:rsidRDefault="00B04D8C" w:rsidP="00BB098A">
            <w:pPr>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340"/>
          <w:jc w:val="center"/>
        </w:trPr>
        <w:tc>
          <w:tcPr>
            <w:tcW w:w="1117"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恶露</w:t>
            </w:r>
          </w:p>
        </w:tc>
        <w:tc>
          <w:tcPr>
            <w:tcW w:w="3435" w:type="pct"/>
            <w:gridSpan w:val="3"/>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未见异常</w:t>
            </w:r>
            <w:r w:rsidRPr="00446CE7">
              <w:rPr>
                <w:rFonts w:ascii="仿宋_GB2312" w:hint="eastAsia"/>
                <w:color w:val="000000"/>
                <w:szCs w:val="21"/>
              </w:rPr>
              <w:t xml:space="preserve">  2</w:t>
            </w:r>
            <w:r w:rsidRPr="00446CE7">
              <w:rPr>
                <w:rFonts w:ascii="仿宋_GB2312" w:hint="eastAsia"/>
                <w:color w:val="000000"/>
                <w:szCs w:val="21"/>
              </w:rPr>
              <w:t>异常</w:t>
            </w:r>
            <w:r w:rsidRPr="00446CE7">
              <w:rPr>
                <w:rFonts w:ascii="仿宋_GB2312" w:hint="eastAsia"/>
                <w:color w:val="000000"/>
                <w:szCs w:val="21"/>
                <w:u w:val="single"/>
              </w:rPr>
              <w:t xml:space="preserve">　　　　　　　</w:t>
            </w:r>
            <w:r w:rsidRPr="00446CE7">
              <w:rPr>
                <w:rFonts w:ascii="仿宋_GB2312" w:hint="eastAsia"/>
                <w:color w:val="000000"/>
                <w:szCs w:val="21"/>
              </w:rPr>
              <w:t xml:space="preserve">　　　</w:t>
            </w:r>
          </w:p>
        </w:tc>
        <w:tc>
          <w:tcPr>
            <w:tcW w:w="448" w:type="pct"/>
            <w:gridSpan w:val="2"/>
            <w:tcBorders>
              <w:left w:val="nil"/>
            </w:tcBorders>
          </w:tcPr>
          <w:p w:rsidR="00B04D8C" w:rsidRPr="00446CE7" w:rsidRDefault="00B04D8C" w:rsidP="00BB098A">
            <w:pPr>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340"/>
          <w:jc w:val="center"/>
        </w:trPr>
        <w:tc>
          <w:tcPr>
            <w:tcW w:w="1117"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子宫</w:t>
            </w:r>
          </w:p>
        </w:tc>
        <w:tc>
          <w:tcPr>
            <w:tcW w:w="3435" w:type="pct"/>
            <w:gridSpan w:val="3"/>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未见异常</w:t>
            </w:r>
            <w:r w:rsidRPr="00446CE7">
              <w:rPr>
                <w:rFonts w:ascii="仿宋_GB2312" w:hint="eastAsia"/>
                <w:color w:val="000000"/>
                <w:szCs w:val="21"/>
              </w:rPr>
              <w:t xml:space="preserve">  2</w:t>
            </w:r>
            <w:r w:rsidRPr="00446CE7">
              <w:rPr>
                <w:rFonts w:ascii="仿宋_GB2312" w:hint="eastAsia"/>
                <w:color w:val="000000"/>
                <w:szCs w:val="21"/>
              </w:rPr>
              <w:t>异常</w:t>
            </w:r>
            <w:r w:rsidRPr="00446CE7">
              <w:rPr>
                <w:rFonts w:ascii="仿宋_GB2312" w:hint="eastAsia"/>
                <w:color w:val="000000"/>
                <w:szCs w:val="21"/>
                <w:u w:val="single"/>
              </w:rPr>
              <w:t xml:space="preserve">　　　　　　　</w:t>
            </w:r>
            <w:r w:rsidRPr="00446CE7">
              <w:rPr>
                <w:rFonts w:ascii="仿宋_GB2312" w:hint="eastAsia"/>
                <w:color w:val="000000"/>
                <w:szCs w:val="21"/>
              </w:rPr>
              <w:t xml:space="preserve">　　　</w:t>
            </w:r>
          </w:p>
        </w:tc>
        <w:tc>
          <w:tcPr>
            <w:tcW w:w="448" w:type="pct"/>
            <w:gridSpan w:val="2"/>
            <w:tcBorders>
              <w:left w:val="nil"/>
            </w:tcBorders>
          </w:tcPr>
          <w:p w:rsidR="00B04D8C" w:rsidRPr="00446CE7" w:rsidRDefault="00B04D8C" w:rsidP="00BB098A">
            <w:pPr>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340"/>
          <w:jc w:val="center"/>
        </w:trPr>
        <w:tc>
          <w:tcPr>
            <w:tcW w:w="1117"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伤口</w:t>
            </w:r>
          </w:p>
        </w:tc>
        <w:tc>
          <w:tcPr>
            <w:tcW w:w="3435" w:type="pct"/>
            <w:gridSpan w:val="3"/>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未见异常</w:t>
            </w:r>
            <w:r w:rsidRPr="00446CE7">
              <w:rPr>
                <w:rFonts w:ascii="仿宋_GB2312" w:hint="eastAsia"/>
                <w:color w:val="000000"/>
                <w:szCs w:val="21"/>
              </w:rPr>
              <w:t xml:space="preserve">  2</w:t>
            </w:r>
            <w:r w:rsidRPr="00446CE7">
              <w:rPr>
                <w:rFonts w:ascii="仿宋_GB2312" w:hint="eastAsia"/>
                <w:color w:val="000000"/>
                <w:szCs w:val="21"/>
              </w:rPr>
              <w:t>异常</w:t>
            </w:r>
            <w:r w:rsidRPr="00446CE7">
              <w:rPr>
                <w:rFonts w:ascii="仿宋_GB2312" w:hint="eastAsia"/>
                <w:color w:val="000000"/>
                <w:szCs w:val="21"/>
                <w:u w:val="single"/>
              </w:rPr>
              <w:t xml:space="preserve">　　　　　　　</w:t>
            </w:r>
            <w:r w:rsidRPr="00446CE7">
              <w:rPr>
                <w:rFonts w:ascii="仿宋_GB2312" w:hint="eastAsia"/>
                <w:color w:val="000000"/>
                <w:szCs w:val="21"/>
              </w:rPr>
              <w:t xml:space="preserve">　　　</w:t>
            </w:r>
          </w:p>
        </w:tc>
        <w:tc>
          <w:tcPr>
            <w:tcW w:w="448" w:type="pct"/>
            <w:gridSpan w:val="2"/>
            <w:tcBorders>
              <w:left w:val="nil"/>
            </w:tcBorders>
          </w:tcPr>
          <w:p w:rsidR="00B04D8C" w:rsidRPr="00446CE7" w:rsidRDefault="00B04D8C" w:rsidP="00BB098A">
            <w:pPr>
              <w:jc w:val="right"/>
              <w:rPr>
                <w:rFonts w:ascii="仿宋_GB2312"/>
                <w:color w:val="000000"/>
                <w:szCs w:val="21"/>
              </w:rPr>
            </w:pPr>
            <w:r w:rsidRPr="00446CE7">
              <w:rPr>
                <w:rFonts w:ascii="仿宋_GB2312" w:hint="eastAsia"/>
                <w:color w:val="000000"/>
                <w:szCs w:val="21"/>
              </w:rPr>
              <w:t>□</w:t>
            </w:r>
          </w:p>
        </w:tc>
      </w:tr>
      <w:tr w:rsidR="00B04D8C" w:rsidRPr="00446CE7" w:rsidTr="00570669">
        <w:trPr>
          <w:trHeight w:val="707"/>
          <w:jc w:val="center"/>
        </w:trPr>
        <w:tc>
          <w:tcPr>
            <w:tcW w:w="1117"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其他</w:t>
            </w:r>
          </w:p>
        </w:tc>
        <w:tc>
          <w:tcPr>
            <w:tcW w:w="3883" w:type="pct"/>
            <w:gridSpan w:val="5"/>
            <w:tcBorders>
              <w:bottom w:val="single" w:sz="4" w:space="0" w:color="auto"/>
            </w:tcBorders>
          </w:tcPr>
          <w:p w:rsidR="00B04D8C" w:rsidRPr="00446CE7" w:rsidRDefault="00B04D8C" w:rsidP="00BB098A">
            <w:pPr>
              <w:rPr>
                <w:rFonts w:ascii="仿宋_GB2312"/>
                <w:color w:val="000000"/>
                <w:szCs w:val="21"/>
              </w:rPr>
            </w:pPr>
          </w:p>
        </w:tc>
      </w:tr>
      <w:tr w:rsidR="00B04D8C" w:rsidRPr="00446CE7" w:rsidTr="00BB098A">
        <w:trPr>
          <w:trHeight w:val="630"/>
          <w:jc w:val="center"/>
        </w:trPr>
        <w:tc>
          <w:tcPr>
            <w:tcW w:w="1117"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分类</w:t>
            </w:r>
          </w:p>
        </w:tc>
        <w:tc>
          <w:tcPr>
            <w:tcW w:w="3435" w:type="pct"/>
            <w:gridSpan w:val="3"/>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未见异常</w:t>
            </w:r>
            <w:r w:rsidRPr="00446CE7">
              <w:rPr>
                <w:rFonts w:ascii="仿宋_GB2312" w:hint="eastAsia"/>
                <w:color w:val="000000"/>
                <w:szCs w:val="21"/>
              </w:rPr>
              <w:t xml:space="preserve">  2</w:t>
            </w:r>
            <w:r w:rsidRPr="00446CE7">
              <w:rPr>
                <w:rFonts w:ascii="仿宋_GB2312" w:hint="eastAsia"/>
                <w:color w:val="000000"/>
                <w:szCs w:val="21"/>
              </w:rPr>
              <w:t>异常</w:t>
            </w:r>
            <w:r w:rsidRPr="00446CE7">
              <w:rPr>
                <w:rFonts w:ascii="仿宋_GB2312" w:hint="eastAsia"/>
                <w:color w:val="000000"/>
                <w:szCs w:val="21"/>
                <w:u w:val="single"/>
              </w:rPr>
              <w:t xml:space="preserve">　　　　　　　</w:t>
            </w:r>
            <w:r w:rsidRPr="00446CE7">
              <w:rPr>
                <w:rFonts w:ascii="仿宋_GB2312" w:hint="eastAsia"/>
                <w:color w:val="000000"/>
                <w:szCs w:val="21"/>
              </w:rPr>
              <w:t xml:space="preserve">　　　</w:t>
            </w:r>
          </w:p>
        </w:tc>
        <w:tc>
          <w:tcPr>
            <w:tcW w:w="448" w:type="pct"/>
            <w:gridSpan w:val="2"/>
            <w:tcBorders>
              <w:left w:val="nil"/>
            </w:tcBorders>
            <w:vAlign w:val="center"/>
          </w:tcPr>
          <w:p w:rsidR="00B04D8C" w:rsidRPr="00446CE7" w:rsidRDefault="00B04D8C" w:rsidP="00BB098A">
            <w:pPr>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1681"/>
          <w:jc w:val="center"/>
        </w:trPr>
        <w:tc>
          <w:tcPr>
            <w:tcW w:w="1117"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指导</w:t>
            </w:r>
          </w:p>
        </w:tc>
        <w:tc>
          <w:tcPr>
            <w:tcW w:w="3883" w:type="pct"/>
            <w:gridSpan w:val="5"/>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个人卫生</w:t>
            </w:r>
          </w:p>
          <w:p w:rsidR="00B04D8C" w:rsidRPr="00446CE7" w:rsidRDefault="00B04D8C" w:rsidP="00BB098A">
            <w:pPr>
              <w:rPr>
                <w:rFonts w:ascii="仿宋_GB2312"/>
                <w:color w:val="000000"/>
                <w:szCs w:val="21"/>
              </w:rPr>
            </w:pPr>
            <w:r w:rsidRPr="00446CE7">
              <w:rPr>
                <w:rFonts w:ascii="仿宋_GB2312" w:hint="eastAsia"/>
                <w:color w:val="000000"/>
                <w:szCs w:val="21"/>
              </w:rPr>
              <w:t>2</w:t>
            </w:r>
            <w:r w:rsidRPr="00446CE7">
              <w:rPr>
                <w:rFonts w:ascii="仿宋_GB2312" w:hint="eastAsia"/>
                <w:color w:val="000000"/>
                <w:szCs w:val="21"/>
              </w:rPr>
              <w:t>心理</w:t>
            </w:r>
          </w:p>
          <w:p w:rsidR="00B04D8C" w:rsidRPr="00446CE7" w:rsidRDefault="00B04D8C" w:rsidP="00BB098A">
            <w:pPr>
              <w:rPr>
                <w:rFonts w:ascii="仿宋_GB2312"/>
                <w:color w:val="000000"/>
                <w:szCs w:val="21"/>
              </w:rPr>
            </w:pPr>
            <w:r w:rsidRPr="00446CE7">
              <w:rPr>
                <w:rFonts w:ascii="仿宋_GB2312" w:hint="eastAsia"/>
                <w:color w:val="000000"/>
                <w:szCs w:val="21"/>
              </w:rPr>
              <w:t>3</w:t>
            </w:r>
            <w:r w:rsidRPr="00446CE7">
              <w:rPr>
                <w:rFonts w:ascii="仿宋_GB2312" w:hint="eastAsia"/>
                <w:color w:val="000000"/>
                <w:szCs w:val="21"/>
              </w:rPr>
              <w:t>营养</w:t>
            </w:r>
          </w:p>
          <w:p w:rsidR="00B04D8C" w:rsidRPr="00446CE7" w:rsidRDefault="00B04D8C" w:rsidP="00BB098A">
            <w:pPr>
              <w:rPr>
                <w:rFonts w:ascii="仿宋_GB2312"/>
                <w:color w:val="000000"/>
                <w:szCs w:val="21"/>
              </w:rPr>
            </w:pPr>
            <w:r w:rsidRPr="00446CE7">
              <w:rPr>
                <w:rFonts w:ascii="仿宋_GB2312" w:hint="eastAsia"/>
                <w:color w:val="000000"/>
                <w:szCs w:val="21"/>
              </w:rPr>
              <w:t>4</w:t>
            </w:r>
            <w:r w:rsidRPr="00446CE7">
              <w:rPr>
                <w:rFonts w:ascii="仿宋_GB2312" w:hint="eastAsia"/>
                <w:color w:val="000000"/>
                <w:szCs w:val="21"/>
              </w:rPr>
              <w:t>母乳喂养</w:t>
            </w:r>
          </w:p>
          <w:p w:rsidR="00B04D8C" w:rsidRPr="00446CE7" w:rsidRDefault="00B04D8C" w:rsidP="00BB098A">
            <w:pPr>
              <w:rPr>
                <w:rFonts w:ascii="仿宋_GB2312"/>
                <w:color w:val="000000"/>
                <w:szCs w:val="21"/>
              </w:rPr>
            </w:pPr>
            <w:r w:rsidRPr="00446CE7">
              <w:rPr>
                <w:rFonts w:ascii="仿宋_GB2312" w:hint="eastAsia"/>
                <w:color w:val="000000"/>
                <w:szCs w:val="21"/>
              </w:rPr>
              <w:t>5</w:t>
            </w:r>
            <w:r w:rsidRPr="00446CE7">
              <w:rPr>
                <w:rFonts w:ascii="仿宋_GB2312" w:hint="eastAsia"/>
                <w:color w:val="000000"/>
                <w:szCs w:val="21"/>
              </w:rPr>
              <w:t>新生儿护理与喂养</w:t>
            </w:r>
          </w:p>
          <w:p w:rsidR="00B04D8C" w:rsidRPr="00446CE7" w:rsidRDefault="00B04D8C" w:rsidP="00BB098A">
            <w:pPr>
              <w:rPr>
                <w:rFonts w:ascii="仿宋_GB2312"/>
                <w:color w:val="000000"/>
                <w:szCs w:val="21"/>
              </w:rPr>
            </w:pPr>
            <w:r w:rsidRPr="00446CE7">
              <w:rPr>
                <w:rFonts w:ascii="仿宋_GB2312" w:hint="eastAsia"/>
                <w:color w:val="000000"/>
                <w:szCs w:val="21"/>
              </w:rPr>
              <w:t>6</w:t>
            </w:r>
            <w:r w:rsidRPr="00446CE7">
              <w:rPr>
                <w:rFonts w:ascii="仿宋_GB2312" w:hint="eastAsia"/>
                <w:color w:val="000000"/>
                <w:szCs w:val="21"/>
              </w:rPr>
              <w:t>其他□</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p>
        </w:tc>
      </w:tr>
      <w:tr w:rsidR="00B04D8C" w:rsidRPr="00446CE7" w:rsidTr="00BB098A">
        <w:trPr>
          <w:trHeight w:val="326"/>
          <w:jc w:val="center"/>
        </w:trPr>
        <w:tc>
          <w:tcPr>
            <w:tcW w:w="1117" w:type="pct"/>
            <w:vMerge w:val="restar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转诊</w:t>
            </w:r>
          </w:p>
        </w:tc>
        <w:tc>
          <w:tcPr>
            <w:tcW w:w="3483" w:type="pct"/>
            <w:gridSpan w:val="4"/>
            <w:tcBorders>
              <w:bottom w:val="nil"/>
              <w:right w:val="nil"/>
            </w:tcBorders>
            <w:vAlign w:val="center"/>
          </w:tcPr>
          <w:p w:rsidR="003146D7" w:rsidRDefault="00B04D8C" w:rsidP="00F27F9B">
            <w:pPr>
              <w:spacing w:beforeLines="20" w:before="62"/>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无</w:t>
            </w:r>
            <w:r w:rsidRPr="00446CE7">
              <w:rPr>
                <w:rFonts w:ascii="仿宋_GB2312" w:hint="eastAsia"/>
                <w:color w:val="000000"/>
                <w:szCs w:val="21"/>
              </w:rPr>
              <w:t xml:space="preserve">   2</w:t>
            </w:r>
            <w:r w:rsidRPr="00446CE7">
              <w:rPr>
                <w:rFonts w:ascii="仿宋_GB2312" w:hint="eastAsia"/>
                <w:color w:val="000000"/>
                <w:szCs w:val="21"/>
              </w:rPr>
              <w:t>有</w:t>
            </w:r>
          </w:p>
        </w:tc>
        <w:tc>
          <w:tcPr>
            <w:tcW w:w="400" w:type="pct"/>
            <w:tcBorders>
              <w:left w:val="nil"/>
              <w:bottom w:val="nil"/>
            </w:tcBorders>
            <w:vAlign w:val="center"/>
          </w:tcPr>
          <w:p w:rsidR="003146D7" w:rsidRDefault="00B04D8C" w:rsidP="00F27F9B">
            <w:pPr>
              <w:spacing w:beforeLines="20" w:before="62"/>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763"/>
          <w:jc w:val="center"/>
        </w:trPr>
        <w:tc>
          <w:tcPr>
            <w:tcW w:w="1117" w:type="pct"/>
            <w:vMerge/>
            <w:vAlign w:val="center"/>
          </w:tcPr>
          <w:p w:rsidR="00B04D8C" w:rsidRPr="00446CE7" w:rsidRDefault="00B04D8C" w:rsidP="00BB098A">
            <w:pPr>
              <w:jc w:val="center"/>
              <w:rPr>
                <w:rFonts w:ascii="仿宋_GB2312"/>
                <w:color w:val="000000"/>
                <w:szCs w:val="21"/>
              </w:rPr>
            </w:pPr>
          </w:p>
        </w:tc>
        <w:tc>
          <w:tcPr>
            <w:tcW w:w="3883" w:type="pct"/>
            <w:gridSpan w:val="5"/>
            <w:tcBorders>
              <w:top w:val="nil"/>
            </w:tcBorders>
            <w:vAlign w:val="center"/>
          </w:tcPr>
          <w:p w:rsidR="003146D7" w:rsidRDefault="00B04D8C" w:rsidP="00F27F9B">
            <w:pPr>
              <w:spacing w:beforeLines="20" w:before="62"/>
              <w:rPr>
                <w:rFonts w:ascii="仿宋_GB2312"/>
                <w:color w:val="000000"/>
                <w:szCs w:val="21"/>
                <w:u w:val="single"/>
              </w:rPr>
            </w:pPr>
            <w:r w:rsidRPr="00446CE7">
              <w:rPr>
                <w:rFonts w:ascii="仿宋_GB2312" w:hint="eastAsia"/>
                <w:color w:val="000000"/>
                <w:szCs w:val="21"/>
              </w:rPr>
              <w:t>原因：</w:t>
            </w:r>
          </w:p>
          <w:p w:rsidR="003146D7" w:rsidRDefault="00B04D8C" w:rsidP="00F27F9B">
            <w:pPr>
              <w:spacing w:beforeLines="20" w:before="62"/>
              <w:rPr>
                <w:rFonts w:ascii="仿宋_GB2312"/>
                <w:color w:val="000000"/>
                <w:szCs w:val="21"/>
              </w:rPr>
            </w:pPr>
            <w:r w:rsidRPr="00446CE7">
              <w:rPr>
                <w:rFonts w:ascii="仿宋_GB2312" w:hint="eastAsia"/>
                <w:color w:val="000000"/>
                <w:szCs w:val="21"/>
              </w:rPr>
              <w:t>机构及科室：</w:t>
            </w:r>
          </w:p>
        </w:tc>
      </w:tr>
      <w:tr w:rsidR="00B04D8C" w:rsidRPr="00446CE7" w:rsidTr="00BB098A">
        <w:trPr>
          <w:trHeight w:val="340"/>
          <w:jc w:val="center"/>
        </w:trPr>
        <w:tc>
          <w:tcPr>
            <w:tcW w:w="1117" w:type="pct"/>
          </w:tcPr>
          <w:p w:rsidR="00B04D8C" w:rsidRPr="00446CE7" w:rsidRDefault="00B04D8C" w:rsidP="00BB098A">
            <w:pPr>
              <w:jc w:val="center"/>
              <w:rPr>
                <w:rFonts w:ascii="仿宋_GB2312"/>
                <w:color w:val="000000"/>
                <w:szCs w:val="21"/>
              </w:rPr>
            </w:pPr>
            <w:r w:rsidRPr="00446CE7">
              <w:rPr>
                <w:rFonts w:ascii="仿宋_GB2312" w:hint="eastAsia"/>
                <w:color w:val="000000"/>
                <w:szCs w:val="21"/>
              </w:rPr>
              <w:t>下次随访日期</w:t>
            </w:r>
          </w:p>
        </w:tc>
        <w:tc>
          <w:tcPr>
            <w:tcW w:w="3883" w:type="pct"/>
            <w:gridSpan w:val="5"/>
          </w:tcPr>
          <w:p w:rsidR="00B04D8C" w:rsidRPr="00446CE7" w:rsidRDefault="00B04D8C" w:rsidP="00BB098A">
            <w:pPr>
              <w:rPr>
                <w:rFonts w:ascii="仿宋_GB2312"/>
                <w:color w:val="000000"/>
                <w:szCs w:val="21"/>
              </w:rPr>
            </w:pPr>
          </w:p>
        </w:tc>
      </w:tr>
      <w:tr w:rsidR="00B04D8C" w:rsidRPr="00446CE7" w:rsidTr="00BB098A">
        <w:trPr>
          <w:trHeight w:val="340"/>
          <w:jc w:val="center"/>
        </w:trPr>
        <w:tc>
          <w:tcPr>
            <w:tcW w:w="1117" w:type="pct"/>
          </w:tcPr>
          <w:p w:rsidR="00B04D8C" w:rsidRPr="00446CE7" w:rsidRDefault="00B04D8C" w:rsidP="00BB098A">
            <w:pPr>
              <w:jc w:val="center"/>
              <w:rPr>
                <w:rFonts w:ascii="仿宋_GB2312"/>
                <w:color w:val="000000"/>
                <w:szCs w:val="21"/>
              </w:rPr>
            </w:pPr>
            <w:r w:rsidRPr="00446CE7">
              <w:rPr>
                <w:rFonts w:ascii="仿宋_GB2312" w:hint="eastAsia"/>
                <w:color w:val="000000"/>
                <w:szCs w:val="21"/>
              </w:rPr>
              <w:t>随访医生签名</w:t>
            </w:r>
          </w:p>
        </w:tc>
        <w:tc>
          <w:tcPr>
            <w:tcW w:w="3883" w:type="pct"/>
            <w:gridSpan w:val="5"/>
          </w:tcPr>
          <w:p w:rsidR="00B04D8C" w:rsidRPr="00446CE7" w:rsidRDefault="00B04D8C" w:rsidP="00BB098A">
            <w:pPr>
              <w:rPr>
                <w:rFonts w:ascii="仿宋_GB2312"/>
                <w:color w:val="000000"/>
                <w:szCs w:val="21"/>
              </w:rPr>
            </w:pPr>
          </w:p>
        </w:tc>
      </w:tr>
    </w:tbl>
    <w:p w:rsidR="00B04D8C" w:rsidRPr="00446CE7" w:rsidRDefault="00B04D8C" w:rsidP="00B04D8C">
      <w:pPr>
        <w:adjustRightInd w:val="0"/>
        <w:snapToGrid w:val="0"/>
        <w:spacing w:line="360" w:lineRule="auto"/>
        <w:ind w:right="45"/>
        <w:jc w:val="left"/>
        <w:rPr>
          <w:b/>
          <w:color w:val="000000"/>
          <w:sz w:val="24"/>
          <w:szCs w:val="24"/>
        </w:rPr>
      </w:pPr>
      <w:r w:rsidRPr="00446CE7">
        <w:rPr>
          <w:rFonts w:hint="eastAsia"/>
          <w:b/>
          <w:color w:val="000000"/>
          <w:sz w:val="24"/>
          <w:szCs w:val="24"/>
        </w:rPr>
        <w:t>填表说明</w:t>
      </w:r>
    </w:p>
    <w:p w:rsidR="00B04D8C" w:rsidRPr="00446CE7" w:rsidRDefault="00B04D8C" w:rsidP="00B04D8C">
      <w:pPr>
        <w:tabs>
          <w:tab w:val="left" w:pos="1485"/>
          <w:tab w:val="left" w:pos="4627"/>
          <w:tab w:val="left" w:pos="5913"/>
        </w:tabs>
        <w:spacing w:line="32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．本表为产妇出院后一周内由医务人员到产妇家中进行产后检查时填写。</w:t>
      </w:r>
    </w:p>
    <w:p w:rsidR="00B04D8C" w:rsidRPr="00446CE7" w:rsidRDefault="00B04D8C" w:rsidP="00B04D8C">
      <w:pPr>
        <w:tabs>
          <w:tab w:val="left" w:pos="1485"/>
          <w:tab w:val="left" w:pos="4627"/>
          <w:tab w:val="left" w:pos="5913"/>
        </w:tabs>
        <w:spacing w:line="320" w:lineRule="exact"/>
        <w:ind w:right="210" w:firstLineChars="200" w:firstLine="420"/>
        <w:jc w:val="left"/>
        <w:rPr>
          <w:rFonts w:ascii="仿宋_GB2312"/>
          <w:color w:val="000000"/>
          <w:szCs w:val="21"/>
        </w:rPr>
      </w:pPr>
      <w:r w:rsidRPr="00446CE7">
        <w:rPr>
          <w:rFonts w:ascii="仿宋_GB2312"/>
          <w:color w:val="000000"/>
          <w:szCs w:val="21"/>
        </w:rPr>
        <w:t>2</w:t>
      </w:r>
      <w:r w:rsidRPr="00446CE7">
        <w:rPr>
          <w:rFonts w:ascii="仿宋_GB2312" w:hint="eastAsia"/>
          <w:color w:val="000000"/>
          <w:szCs w:val="21"/>
        </w:rPr>
        <w:t>．一般健康状况：对产妇一般情况进行检查，具体描述并填写。</w:t>
      </w:r>
    </w:p>
    <w:p w:rsidR="00B04D8C" w:rsidRPr="00446CE7" w:rsidRDefault="00B04D8C" w:rsidP="00B04D8C">
      <w:pPr>
        <w:tabs>
          <w:tab w:val="left" w:pos="1485"/>
          <w:tab w:val="left" w:pos="4627"/>
          <w:tab w:val="left" w:pos="5913"/>
        </w:tabs>
        <w:spacing w:line="320" w:lineRule="exact"/>
        <w:ind w:right="210" w:firstLineChars="200" w:firstLine="420"/>
        <w:jc w:val="left"/>
        <w:rPr>
          <w:rFonts w:ascii="仿宋_GB2312"/>
          <w:color w:val="000000"/>
          <w:szCs w:val="21"/>
        </w:rPr>
      </w:pPr>
      <w:r w:rsidRPr="00446CE7">
        <w:rPr>
          <w:rFonts w:ascii="仿宋_GB2312"/>
          <w:color w:val="000000"/>
          <w:szCs w:val="21"/>
        </w:rPr>
        <w:t>3</w:t>
      </w:r>
      <w:r w:rsidRPr="00446CE7">
        <w:rPr>
          <w:rFonts w:ascii="仿宋_GB2312" w:hint="eastAsia"/>
          <w:color w:val="000000"/>
          <w:szCs w:val="21"/>
        </w:rPr>
        <w:t>．</w:t>
      </w:r>
      <w:r w:rsidRPr="00446CE7">
        <w:rPr>
          <w:rFonts w:ascii="宋体" w:hAnsi="宋体" w:hint="eastAsia"/>
          <w:color w:val="000000"/>
          <w:sz w:val="22"/>
        </w:rPr>
        <w:t>一般心理状况：</w:t>
      </w:r>
      <w:r>
        <w:rPr>
          <w:rFonts w:ascii="宋体" w:hAnsi="宋体" w:hint="eastAsia"/>
          <w:color w:val="000000"/>
          <w:sz w:val="22"/>
        </w:rPr>
        <w:t>评估</w:t>
      </w:r>
      <w:r w:rsidRPr="00446CE7">
        <w:rPr>
          <w:rFonts w:ascii="宋体" w:hAnsi="宋体" w:hint="eastAsia"/>
          <w:color w:val="000000"/>
          <w:sz w:val="22"/>
        </w:rPr>
        <w:t>产妇是否有产后抑郁</w:t>
      </w:r>
      <w:r>
        <w:rPr>
          <w:rFonts w:ascii="宋体" w:hAnsi="宋体" w:hint="eastAsia"/>
          <w:color w:val="000000"/>
          <w:sz w:val="22"/>
        </w:rPr>
        <w:t>的症状</w:t>
      </w:r>
      <w:r w:rsidRPr="00446CE7">
        <w:rPr>
          <w:rFonts w:ascii="宋体" w:hAnsi="宋体" w:hint="eastAsia"/>
          <w:color w:val="000000"/>
          <w:sz w:val="22"/>
        </w:rPr>
        <w:t>。</w:t>
      </w:r>
    </w:p>
    <w:p w:rsidR="00B04D8C" w:rsidRPr="00446CE7" w:rsidRDefault="00B04D8C" w:rsidP="00B04D8C">
      <w:pPr>
        <w:tabs>
          <w:tab w:val="left" w:pos="1485"/>
          <w:tab w:val="left" w:pos="4627"/>
          <w:tab w:val="left" w:pos="5913"/>
        </w:tabs>
        <w:spacing w:line="320" w:lineRule="exact"/>
        <w:ind w:right="210" w:firstLineChars="200" w:firstLine="420"/>
        <w:jc w:val="left"/>
        <w:rPr>
          <w:rFonts w:ascii="仿宋_GB2312"/>
          <w:color w:val="000000"/>
          <w:szCs w:val="21"/>
        </w:rPr>
      </w:pPr>
      <w:r w:rsidRPr="00446CE7">
        <w:rPr>
          <w:rFonts w:ascii="仿宋_GB2312"/>
          <w:color w:val="000000"/>
          <w:szCs w:val="21"/>
        </w:rPr>
        <w:t>4</w:t>
      </w:r>
      <w:r w:rsidRPr="00446CE7">
        <w:rPr>
          <w:rFonts w:ascii="仿宋_GB2312" w:hint="eastAsia"/>
          <w:color w:val="000000"/>
          <w:szCs w:val="21"/>
        </w:rPr>
        <w:t>．血压：测量产妇血压，填写具体数值。</w:t>
      </w:r>
    </w:p>
    <w:p w:rsidR="00B04D8C" w:rsidRPr="00446CE7" w:rsidRDefault="00B04D8C" w:rsidP="00B04D8C">
      <w:pPr>
        <w:tabs>
          <w:tab w:val="left" w:pos="1485"/>
          <w:tab w:val="left" w:pos="4627"/>
          <w:tab w:val="left" w:pos="5913"/>
        </w:tabs>
        <w:spacing w:line="320" w:lineRule="exact"/>
        <w:ind w:right="210" w:firstLineChars="200" w:firstLine="420"/>
        <w:jc w:val="left"/>
        <w:rPr>
          <w:rFonts w:ascii="仿宋_GB2312"/>
          <w:color w:val="000000"/>
          <w:szCs w:val="21"/>
        </w:rPr>
      </w:pPr>
      <w:r w:rsidRPr="00446CE7">
        <w:rPr>
          <w:rFonts w:ascii="仿宋_GB2312"/>
          <w:color w:val="000000"/>
          <w:szCs w:val="21"/>
        </w:rPr>
        <w:t>5</w:t>
      </w:r>
      <w:r w:rsidRPr="00446CE7">
        <w:rPr>
          <w:rFonts w:ascii="仿宋_GB2312" w:hint="eastAsia"/>
          <w:color w:val="000000"/>
          <w:szCs w:val="21"/>
        </w:rPr>
        <w:t>．乳房、恶露、子宫、伤口：对产妇进行检查，若有异常，具体描述。</w:t>
      </w:r>
    </w:p>
    <w:p w:rsidR="00B04D8C" w:rsidRPr="00446CE7" w:rsidRDefault="00B04D8C" w:rsidP="00B04D8C">
      <w:pPr>
        <w:tabs>
          <w:tab w:val="left" w:pos="1485"/>
          <w:tab w:val="left" w:pos="4627"/>
          <w:tab w:val="left" w:pos="5913"/>
        </w:tabs>
        <w:spacing w:line="320" w:lineRule="exact"/>
        <w:ind w:right="210" w:firstLineChars="200" w:firstLine="420"/>
        <w:jc w:val="left"/>
        <w:rPr>
          <w:rFonts w:ascii="仿宋_GB2312"/>
          <w:color w:val="000000"/>
          <w:szCs w:val="21"/>
        </w:rPr>
      </w:pPr>
      <w:r w:rsidRPr="00446CE7">
        <w:rPr>
          <w:rFonts w:ascii="仿宋_GB2312"/>
          <w:color w:val="000000"/>
          <w:szCs w:val="21"/>
        </w:rPr>
        <w:lastRenderedPageBreak/>
        <w:t>6</w:t>
      </w:r>
      <w:r w:rsidRPr="00446CE7">
        <w:rPr>
          <w:rFonts w:ascii="仿宋_GB2312" w:hint="eastAsia"/>
          <w:color w:val="000000"/>
          <w:szCs w:val="21"/>
        </w:rPr>
        <w:t>．分类：根据此次随访情况，对产妇进行分类，若为其他异常，具体写明情况。</w:t>
      </w:r>
    </w:p>
    <w:p w:rsidR="00B04D8C" w:rsidRPr="00446CE7" w:rsidRDefault="00B04D8C" w:rsidP="00B04D8C">
      <w:pPr>
        <w:tabs>
          <w:tab w:val="left" w:pos="1485"/>
          <w:tab w:val="left" w:pos="4627"/>
          <w:tab w:val="left" w:pos="5913"/>
        </w:tabs>
        <w:spacing w:line="320" w:lineRule="exact"/>
        <w:ind w:right="210" w:firstLineChars="200" w:firstLine="420"/>
        <w:jc w:val="left"/>
        <w:rPr>
          <w:rFonts w:ascii="仿宋_GB2312"/>
          <w:color w:val="000000"/>
          <w:szCs w:val="21"/>
        </w:rPr>
      </w:pPr>
      <w:r w:rsidRPr="00446CE7">
        <w:rPr>
          <w:rFonts w:ascii="仿宋_GB2312"/>
          <w:color w:val="000000"/>
          <w:szCs w:val="21"/>
        </w:rPr>
        <w:t>7</w:t>
      </w:r>
      <w:r w:rsidRPr="00446CE7">
        <w:rPr>
          <w:rFonts w:ascii="仿宋_GB2312" w:hint="eastAsia"/>
          <w:color w:val="000000"/>
          <w:szCs w:val="21"/>
        </w:rPr>
        <w:t>．指导：可以多选，未列出的其他指导请具体填写。</w:t>
      </w:r>
    </w:p>
    <w:p w:rsidR="00B04D8C" w:rsidRPr="00446CE7" w:rsidRDefault="00B04D8C" w:rsidP="00B04D8C">
      <w:pPr>
        <w:tabs>
          <w:tab w:val="left" w:pos="1485"/>
          <w:tab w:val="left" w:pos="4627"/>
          <w:tab w:val="left" w:pos="5913"/>
        </w:tabs>
        <w:spacing w:line="320" w:lineRule="exact"/>
        <w:ind w:right="210" w:firstLineChars="200" w:firstLine="420"/>
        <w:jc w:val="left"/>
        <w:rPr>
          <w:rFonts w:ascii="仿宋_GB2312"/>
          <w:color w:val="000000"/>
          <w:szCs w:val="21"/>
        </w:rPr>
      </w:pPr>
      <w:r w:rsidRPr="00446CE7">
        <w:rPr>
          <w:rFonts w:ascii="仿宋_GB2312"/>
          <w:color w:val="000000"/>
          <w:szCs w:val="21"/>
        </w:rPr>
        <w:t>8</w:t>
      </w:r>
      <w:r w:rsidRPr="00446CE7">
        <w:rPr>
          <w:rFonts w:ascii="仿宋_GB2312" w:hint="eastAsia"/>
          <w:color w:val="000000"/>
          <w:szCs w:val="21"/>
        </w:rPr>
        <w:t>．转诊：若有需转诊的情况，具体填写。</w:t>
      </w:r>
    </w:p>
    <w:p w:rsidR="00B04D8C" w:rsidRPr="00446CE7" w:rsidRDefault="00B04D8C" w:rsidP="00B04D8C">
      <w:pPr>
        <w:tabs>
          <w:tab w:val="left" w:pos="1485"/>
          <w:tab w:val="left" w:pos="4627"/>
          <w:tab w:val="left" w:pos="5913"/>
        </w:tabs>
        <w:spacing w:line="320" w:lineRule="exact"/>
        <w:ind w:right="210" w:firstLineChars="200" w:firstLine="420"/>
        <w:jc w:val="left"/>
        <w:rPr>
          <w:rFonts w:ascii="仿宋_GB2312"/>
          <w:color w:val="000000"/>
          <w:szCs w:val="21"/>
        </w:rPr>
      </w:pPr>
      <w:r w:rsidRPr="00446CE7">
        <w:rPr>
          <w:rFonts w:ascii="仿宋_GB2312" w:hint="eastAsia"/>
          <w:color w:val="000000"/>
          <w:szCs w:val="21"/>
        </w:rPr>
        <w:t>9</w:t>
      </w:r>
      <w:r w:rsidRPr="00446CE7">
        <w:rPr>
          <w:rFonts w:ascii="仿宋_GB2312" w:hint="eastAsia"/>
          <w:color w:val="000000"/>
          <w:szCs w:val="21"/>
        </w:rPr>
        <w:t>．随访医生签名：随访完毕，核查无误后随访医生签名。</w:t>
      </w:r>
    </w:p>
    <w:p w:rsidR="00B04D8C" w:rsidRPr="00446CE7" w:rsidRDefault="00B04D8C" w:rsidP="00B04D8C">
      <w:pPr>
        <w:adjustRightInd w:val="0"/>
        <w:snapToGrid w:val="0"/>
        <w:spacing w:line="320" w:lineRule="exact"/>
        <w:rPr>
          <w:b/>
          <w:color w:val="000000"/>
          <w:sz w:val="24"/>
        </w:rPr>
      </w:pPr>
      <w:r w:rsidRPr="00446CE7">
        <w:rPr>
          <w:rFonts w:ascii="仿宋_GB2312" w:hAnsi="宋体"/>
          <w:color w:val="000000"/>
          <w:sz w:val="24"/>
        </w:rPr>
        <w:br w:type="page"/>
      </w:r>
    </w:p>
    <w:p w:rsidR="00B04D8C" w:rsidRPr="00446CE7" w:rsidRDefault="00B04D8C" w:rsidP="00B04D8C">
      <w:pPr>
        <w:tabs>
          <w:tab w:val="left" w:pos="2085"/>
          <w:tab w:val="left" w:pos="3427"/>
          <w:tab w:val="left" w:pos="4495"/>
        </w:tabs>
        <w:jc w:val="center"/>
        <w:rPr>
          <w:rFonts w:ascii="宋体" w:eastAsia="宋体" w:hAnsi="宋体"/>
          <w:b/>
          <w:color w:val="000000"/>
          <w:sz w:val="28"/>
          <w:szCs w:val="28"/>
        </w:rPr>
      </w:pPr>
      <w:r w:rsidRPr="00446CE7">
        <w:rPr>
          <w:rFonts w:ascii="宋体" w:eastAsia="宋体" w:hAnsi="宋体" w:hint="eastAsia"/>
          <w:b/>
          <w:color w:val="000000"/>
          <w:sz w:val="28"/>
          <w:szCs w:val="28"/>
        </w:rPr>
        <w:lastRenderedPageBreak/>
        <w:t>产后</w:t>
      </w:r>
      <w:r w:rsidRPr="00446CE7">
        <w:rPr>
          <w:rFonts w:ascii="宋体" w:eastAsia="宋体" w:hAnsi="宋体"/>
          <w:b/>
          <w:color w:val="000000"/>
          <w:sz w:val="28"/>
          <w:szCs w:val="28"/>
        </w:rPr>
        <w:t>42</w:t>
      </w:r>
      <w:r w:rsidRPr="00446CE7">
        <w:rPr>
          <w:rFonts w:ascii="宋体" w:eastAsia="宋体" w:hAnsi="宋体" w:hint="eastAsia"/>
          <w:b/>
          <w:color w:val="000000"/>
          <w:sz w:val="28"/>
          <w:szCs w:val="28"/>
        </w:rPr>
        <w:t>天健康检查记录表</w:t>
      </w:r>
    </w:p>
    <w:p w:rsidR="001568FE" w:rsidRPr="00AF0990" w:rsidRDefault="001568FE">
      <w:pPr>
        <w:tabs>
          <w:tab w:val="left" w:pos="3091"/>
          <w:tab w:val="right" w:pos="8306"/>
        </w:tabs>
        <w:rPr>
          <w:rFonts w:ascii="Times New Roman" w:hAnsi="Times New Roman"/>
          <w:bCs/>
          <w:sz w:val="52"/>
          <w:szCs w:val="52"/>
        </w:rPr>
      </w:pPr>
      <w:r w:rsidRPr="00446CE7">
        <w:rPr>
          <w:rFonts w:hint="eastAsia"/>
          <w:b/>
          <w:color w:val="000000"/>
          <w:sz w:val="24"/>
        </w:rPr>
        <w:t>姓名：</w:t>
      </w:r>
      <w:r>
        <w:rPr>
          <w:rStyle w:val="20"/>
          <w:rFonts w:ascii="Times New Roman" w:hAnsi="Times New Roman" w:hint="eastAsia"/>
          <w:sz w:val="24"/>
        </w:rPr>
        <w:t>孕妇</w:t>
      </w:r>
      <w:r w:rsidRPr="00854983">
        <w:rPr>
          <w:rStyle w:val="20"/>
          <w:rFonts w:ascii="Times New Roman" w:hAnsi="Times New Roman"/>
          <w:sz w:val="24"/>
        </w:rPr>
        <w:t>编号：</w:t>
      </w:r>
      <w:r w:rsidRPr="00AF0990">
        <w:rPr>
          <w:rFonts w:ascii="Times New Roman" w:hAnsi="Times New Roman"/>
          <w:color w:val="000000"/>
          <w:spacing w:val="-60"/>
          <w:sz w:val="72"/>
          <w:szCs w:val="72"/>
        </w:rPr>
        <w:t>□□-□□-□□□□□-□-□□</w:t>
      </w:r>
    </w:p>
    <w:p w:rsidR="00CA1B73" w:rsidRDefault="001568FE">
      <w:pPr>
        <w:tabs>
          <w:tab w:val="left" w:pos="3091"/>
          <w:tab w:val="right" w:pos="8306"/>
        </w:tabs>
        <w:jc w:val="left"/>
        <w:rPr>
          <w:rFonts w:ascii="Times New Roman" w:hAnsi="Times New Roman"/>
          <w:b/>
          <w:sz w:val="36"/>
          <w:szCs w:val="36"/>
        </w:rPr>
      </w:pPr>
      <w:r w:rsidRPr="00C66834">
        <w:rPr>
          <w:rFonts w:ascii="Times New Roman" w:hAnsi="Times New Roman" w:hint="eastAsia"/>
          <w:b/>
        </w:rPr>
        <w:t>孕妇身份证号码：</w:t>
      </w:r>
      <w:r w:rsidRPr="00C66834">
        <w:rPr>
          <w:rFonts w:ascii="Times New Roman" w:hAnsi="Times New Roman" w:hint="eastAsia"/>
          <w:b/>
          <w:sz w:val="36"/>
          <w:szCs w:val="3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173"/>
        <w:gridCol w:w="2507"/>
        <w:gridCol w:w="72"/>
        <w:gridCol w:w="1006"/>
        <w:gridCol w:w="678"/>
      </w:tblGrid>
      <w:tr w:rsidR="00B04D8C" w:rsidRPr="00446CE7" w:rsidTr="00BB098A">
        <w:trPr>
          <w:trHeight w:val="307"/>
          <w:jc w:val="center"/>
        </w:trPr>
        <w:tc>
          <w:tcPr>
            <w:tcW w:w="1224" w:type="pct"/>
          </w:tcPr>
          <w:p w:rsidR="00B04D8C" w:rsidRPr="00446CE7" w:rsidRDefault="00B04D8C" w:rsidP="00BB098A">
            <w:pPr>
              <w:jc w:val="center"/>
              <w:rPr>
                <w:rFonts w:ascii="仿宋_GB2312"/>
                <w:color w:val="000000"/>
                <w:szCs w:val="21"/>
              </w:rPr>
            </w:pPr>
            <w:r w:rsidRPr="00446CE7">
              <w:rPr>
                <w:rFonts w:ascii="仿宋_GB2312" w:hint="eastAsia"/>
                <w:color w:val="000000"/>
                <w:szCs w:val="21"/>
              </w:rPr>
              <w:t>随访日期</w:t>
            </w:r>
          </w:p>
        </w:tc>
        <w:tc>
          <w:tcPr>
            <w:tcW w:w="3776" w:type="pct"/>
            <w:gridSpan w:val="5"/>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年　　　月　　　日</w:t>
            </w:r>
          </w:p>
        </w:tc>
      </w:tr>
      <w:tr w:rsidR="00B04D8C" w:rsidRPr="00446CE7" w:rsidTr="00BB098A">
        <w:trPr>
          <w:trHeight w:val="307"/>
          <w:jc w:val="center"/>
        </w:trPr>
        <w:tc>
          <w:tcPr>
            <w:tcW w:w="1224" w:type="pct"/>
          </w:tcPr>
          <w:p w:rsidR="00B04D8C" w:rsidRPr="00446CE7" w:rsidRDefault="00B04D8C" w:rsidP="00BB098A">
            <w:pPr>
              <w:jc w:val="center"/>
              <w:rPr>
                <w:rFonts w:ascii="仿宋_GB2312"/>
                <w:color w:val="000000"/>
                <w:szCs w:val="21"/>
              </w:rPr>
            </w:pPr>
            <w:r w:rsidRPr="00446CE7">
              <w:rPr>
                <w:rFonts w:ascii="仿宋_GB2312" w:hint="eastAsia"/>
                <w:color w:val="000000"/>
                <w:szCs w:val="21"/>
              </w:rPr>
              <w:t>分娩日期</w:t>
            </w:r>
          </w:p>
        </w:tc>
        <w:tc>
          <w:tcPr>
            <w:tcW w:w="1275"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年　月　日</w:t>
            </w:r>
          </w:p>
        </w:tc>
        <w:tc>
          <w:tcPr>
            <w:tcW w:w="1513" w:type="pct"/>
            <w:gridSpan w:val="2"/>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出院日期</w:t>
            </w:r>
          </w:p>
        </w:tc>
        <w:tc>
          <w:tcPr>
            <w:tcW w:w="988" w:type="pct"/>
            <w:gridSpan w:val="2"/>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年　月　日</w:t>
            </w:r>
          </w:p>
        </w:tc>
      </w:tr>
      <w:tr w:rsidR="00B04D8C" w:rsidRPr="00446CE7" w:rsidTr="00570669">
        <w:trPr>
          <w:trHeight w:val="796"/>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一般健康情况</w:t>
            </w:r>
          </w:p>
        </w:tc>
        <w:tc>
          <w:tcPr>
            <w:tcW w:w="3776" w:type="pct"/>
            <w:gridSpan w:val="5"/>
          </w:tcPr>
          <w:p w:rsidR="00B04D8C" w:rsidRPr="00446CE7" w:rsidRDefault="00B04D8C" w:rsidP="00BB098A">
            <w:pPr>
              <w:rPr>
                <w:rFonts w:ascii="仿宋_GB2312"/>
                <w:color w:val="000000"/>
                <w:szCs w:val="21"/>
              </w:rPr>
            </w:pPr>
          </w:p>
        </w:tc>
      </w:tr>
      <w:tr w:rsidR="00B04D8C" w:rsidRPr="00446CE7" w:rsidTr="00570669">
        <w:trPr>
          <w:trHeight w:val="882"/>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一般心理状况</w:t>
            </w:r>
          </w:p>
        </w:tc>
        <w:tc>
          <w:tcPr>
            <w:tcW w:w="3776" w:type="pct"/>
            <w:gridSpan w:val="5"/>
          </w:tcPr>
          <w:p w:rsidR="00B04D8C" w:rsidRPr="00446CE7" w:rsidRDefault="00B04D8C" w:rsidP="00BB098A">
            <w:pPr>
              <w:rPr>
                <w:rFonts w:ascii="仿宋_GB2312"/>
                <w:color w:val="000000"/>
                <w:szCs w:val="21"/>
              </w:rPr>
            </w:pPr>
          </w:p>
        </w:tc>
      </w:tr>
      <w:tr w:rsidR="00B04D8C" w:rsidRPr="00446CE7" w:rsidTr="00BB098A">
        <w:trPr>
          <w:trHeight w:val="307"/>
          <w:jc w:val="center"/>
        </w:trPr>
        <w:tc>
          <w:tcPr>
            <w:tcW w:w="1224" w:type="pct"/>
            <w:vAlign w:val="center"/>
          </w:tcPr>
          <w:p w:rsidR="00B04D8C" w:rsidRDefault="00B04D8C" w:rsidP="00BB098A">
            <w:pPr>
              <w:jc w:val="center"/>
              <w:rPr>
                <w:rFonts w:ascii="仿宋_GB2312"/>
                <w:color w:val="000000"/>
                <w:szCs w:val="21"/>
              </w:rPr>
            </w:pPr>
            <w:r w:rsidRPr="00446CE7">
              <w:rPr>
                <w:rFonts w:ascii="仿宋_GB2312" w:hint="eastAsia"/>
                <w:color w:val="000000"/>
                <w:szCs w:val="21"/>
              </w:rPr>
              <w:t>血压</w:t>
            </w:r>
          </w:p>
          <w:p w:rsidR="00B04D8C" w:rsidRPr="00446CE7" w:rsidRDefault="00B04D8C" w:rsidP="00BB098A">
            <w:pPr>
              <w:ind w:right="105"/>
              <w:jc w:val="center"/>
              <w:rPr>
                <w:rFonts w:ascii="仿宋_GB2312"/>
                <w:color w:val="000000"/>
                <w:szCs w:val="21"/>
              </w:rPr>
            </w:pPr>
            <w:r>
              <w:rPr>
                <w:rFonts w:ascii="仿宋_GB2312" w:hint="eastAsia"/>
                <w:color w:val="000000"/>
                <w:szCs w:val="21"/>
              </w:rPr>
              <w:t>(</w:t>
            </w:r>
            <w:r w:rsidRPr="00446CE7">
              <w:rPr>
                <w:rFonts w:ascii="仿宋_GB2312" w:hint="eastAsia"/>
                <w:color w:val="000000"/>
                <w:szCs w:val="21"/>
              </w:rPr>
              <w:t>mmHg</w:t>
            </w:r>
            <w:r>
              <w:rPr>
                <w:rFonts w:ascii="仿宋_GB2312" w:hint="eastAsia"/>
                <w:color w:val="000000"/>
                <w:szCs w:val="21"/>
              </w:rPr>
              <w:t>)</w:t>
            </w:r>
          </w:p>
        </w:tc>
        <w:tc>
          <w:tcPr>
            <w:tcW w:w="3776" w:type="pct"/>
            <w:gridSpan w:val="5"/>
            <w:vAlign w:val="center"/>
          </w:tcPr>
          <w:p w:rsidR="00B04D8C" w:rsidRPr="00446CE7" w:rsidRDefault="00B04D8C" w:rsidP="00BB098A">
            <w:pPr>
              <w:tabs>
                <w:tab w:val="left" w:pos="2130"/>
              </w:tabs>
              <w:rPr>
                <w:rFonts w:ascii="仿宋_GB2312"/>
                <w:color w:val="000000"/>
                <w:szCs w:val="21"/>
              </w:rPr>
            </w:pPr>
          </w:p>
        </w:tc>
      </w:tr>
      <w:tr w:rsidR="00B04D8C" w:rsidRPr="00446CE7" w:rsidTr="00BB098A">
        <w:trPr>
          <w:trHeight w:val="322"/>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乳房</w:t>
            </w:r>
          </w:p>
        </w:tc>
        <w:tc>
          <w:tcPr>
            <w:tcW w:w="3378" w:type="pct"/>
            <w:gridSpan w:val="4"/>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未见异常</w:t>
            </w:r>
            <w:r w:rsidRPr="00446CE7">
              <w:rPr>
                <w:rFonts w:ascii="仿宋_GB2312" w:hint="eastAsia"/>
                <w:color w:val="000000"/>
                <w:szCs w:val="21"/>
              </w:rPr>
              <w:t xml:space="preserve">  2</w:t>
            </w:r>
            <w:r w:rsidRPr="00446CE7">
              <w:rPr>
                <w:rFonts w:ascii="仿宋_GB2312" w:hint="eastAsia"/>
                <w:color w:val="000000"/>
                <w:szCs w:val="21"/>
              </w:rPr>
              <w:t>异常</w:t>
            </w:r>
            <w:r w:rsidRPr="00446CE7">
              <w:rPr>
                <w:rFonts w:ascii="仿宋_GB2312" w:hint="eastAsia"/>
                <w:color w:val="000000"/>
                <w:szCs w:val="21"/>
                <w:u w:val="single"/>
              </w:rPr>
              <w:t xml:space="preserve">　　　　　　　</w:t>
            </w:r>
          </w:p>
        </w:tc>
        <w:tc>
          <w:tcPr>
            <w:tcW w:w="398" w:type="pct"/>
            <w:tcBorders>
              <w:left w:val="nil"/>
            </w:tcBorders>
          </w:tcPr>
          <w:p w:rsidR="00B04D8C" w:rsidRPr="00446CE7" w:rsidRDefault="00B04D8C" w:rsidP="00BB098A">
            <w:pPr>
              <w:ind w:left="123"/>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307"/>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恶露</w:t>
            </w:r>
          </w:p>
        </w:tc>
        <w:tc>
          <w:tcPr>
            <w:tcW w:w="3378" w:type="pct"/>
            <w:gridSpan w:val="4"/>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未见异常</w:t>
            </w:r>
            <w:r w:rsidRPr="00446CE7">
              <w:rPr>
                <w:rFonts w:ascii="仿宋_GB2312" w:hint="eastAsia"/>
                <w:color w:val="000000"/>
                <w:szCs w:val="21"/>
              </w:rPr>
              <w:t xml:space="preserve">  2</w:t>
            </w:r>
            <w:r w:rsidRPr="00446CE7">
              <w:rPr>
                <w:rFonts w:ascii="仿宋_GB2312" w:hint="eastAsia"/>
                <w:color w:val="000000"/>
                <w:szCs w:val="21"/>
              </w:rPr>
              <w:t>异常</w:t>
            </w:r>
            <w:r w:rsidRPr="00446CE7">
              <w:rPr>
                <w:rFonts w:ascii="仿宋_GB2312" w:hint="eastAsia"/>
                <w:color w:val="000000"/>
                <w:szCs w:val="21"/>
                <w:u w:val="single"/>
              </w:rPr>
              <w:t xml:space="preserve">　　　　　　　</w:t>
            </w:r>
          </w:p>
        </w:tc>
        <w:tc>
          <w:tcPr>
            <w:tcW w:w="398" w:type="pct"/>
            <w:tcBorders>
              <w:left w:val="nil"/>
            </w:tcBorders>
          </w:tcPr>
          <w:p w:rsidR="00B04D8C" w:rsidRPr="00446CE7" w:rsidRDefault="00B04D8C" w:rsidP="00BB098A">
            <w:pPr>
              <w:ind w:left="123"/>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322"/>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子宫</w:t>
            </w:r>
          </w:p>
        </w:tc>
        <w:tc>
          <w:tcPr>
            <w:tcW w:w="3378" w:type="pct"/>
            <w:gridSpan w:val="4"/>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未见异常</w:t>
            </w:r>
            <w:r w:rsidRPr="00446CE7">
              <w:rPr>
                <w:rFonts w:ascii="仿宋_GB2312" w:hint="eastAsia"/>
                <w:color w:val="000000"/>
                <w:szCs w:val="21"/>
              </w:rPr>
              <w:t xml:space="preserve">  2</w:t>
            </w:r>
            <w:r w:rsidRPr="00446CE7">
              <w:rPr>
                <w:rFonts w:ascii="仿宋_GB2312" w:hint="eastAsia"/>
                <w:color w:val="000000"/>
                <w:szCs w:val="21"/>
              </w:rPr>
              <w:t>异常</w:t>
            </w:r>
            <w:r w:rsidRPr="00446CE7">
              <w:rPr>
                <w:rFonts w:ascii="仿宋_GB2312" w:hint="eastAsia"/>
                <w:color w:val="000000"/>
                <w:szCs w:val="21"/>
                <w:u w:val="single"/>
              </w:rPr>
              <w:t xml:space="preserve">　　　　　　　</w:t>
            </w:r>
          </w:p>
        </w:tc>
        <w:tc>
          <w:tcPr>
            <w:tcW w:w="398" w:type="pct"/>
            <w:tcBorders>
              <w:left w:val="nil"/>
            </w:tcBorders>
          </w:tcPr>
          <w:p w:rsidR="00B04D8C" w:rsidRPr="00446CE7" w:rsidRDefault="00B04D8C" w:rsidP="00BB098A">
            <w:pPr>
              <w:ind w:left="123"/>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307"/>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伤口</w:t>
            </w:r>
          </w:p>
        </w:tc>
        <w:tc>
          <w:tcPr>
            <w:tcW w:w="3378" w:type="pct"/>
            <w:gridSpan w:val="4"/>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未见异常</w:t>
            </w:r>
            <w:r w:rsidRPr="00446CE7">
              <w:rPr>
                <w:rFonts w:ascii="仿宋_GB2312" w:hint="eastAsia"/>
                <w:color w:val="000000"/>
                <w:szCs w:val="21"/>
              </w:rPr>
              <w:t xml:space="preserve">  2</w:t>
            </w:r>
            <w:r w:rsidRPr="00446CE7">
              <w:rPr>
                <w:rFonts w:ascii="仿宋_GB2312" w:hint="eastAsia"/>
                <w:color w:val="000000"/>
                <w:szCs w:val="21"/>
              </w:rPr>
              <w:t>异常</w:t>
            </w:r>
            <w:r w:rsidRPr="00446CE7">
              <w:rPr>
                <w:rFonts w:ascii="仿宋_GB2312" w:hint="eastAsia"/>
                <w:color w:val="000000"/>
                <w:szCs w:val="21"/>
                <w:u w:val="single"/>
              </w:rPr>
              <w:t xml:space="preserve">　　　　　　　</w:t>
            </w:r>
          </w:p>
        </w:tc>
        <w:tc>
          <w:tcPr>
            <w:tcW w:w="398" w:type="pct"/>
            <w:tcBorders>
              <w:left w:val="nil"/>
            </w:tcBorders>
          </w:tcPr>
          <w:p w:rsidR="00B04D8C" w:rsidRPr="00446CE7" w:rsidRDefault="00B04D8C" w:rsidP="00BB098A">
            <w:pPr>
              <w:ind w:left="123"/>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670"/>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其他</w:t>
            </w:r>
          </w:p>
        </w:tc>
        <w:tc>
          <w:tcPr>
            <w:tcW w:w="3378" w:type="pct"/>
            <w:gridSpan w:val="4"/>
            <w:tcBorders>
              <w:right w:val="nil"/>
            </w:tcBorders>
            <w:vAlign w:val="center"/>
          </w:tcPr>
          <w:p w:rsidR="00B04D8C" w:rsidRPr="00446CE7" w:rsidRDefault="00B04D8C" w:rsidP="00BB098A">
            <w:pPr>
              <w:rPr>
                <w:rFonts w:ascii="仿宋_GB2312"/>
                <w:color w:val="000000"/>
                <w:szCs w:val="21"/>
              </w:rPr>
            </w:pPr>
          </w:p>
        </w:tc>
        <w:tc>
          <w:tcPr>
            <w:tcW w:w="398" w:type="pct"/>
            <w:tcBorders>
              <w:left w:val="nil"/>
            </w:tcBorders>
          </w:tcPr>
          <w:p w:rsidR="00B04D8C" w:rsidRPr="00446CE7" w:rsidRDefault="00B04D8C" w:rsidP="00BB098A">
            <w:pPr>
              <w:jc w:val="right"/>
              <w:rPr>
                <w:rFonts w:ascii="仿宋_GB2312"/>
                <w:color w:val="000000"/>
                <w:szCs w:val="21"/>
              </w:rPr>
            </w:pPr>
          </w:p>
        </w:tc>
      </w:tr>
      <w:tr w:rsidR="00B04D8C" w:rsidRPr="00446CE7" w:rsidTr="00BB098A">
        <w:trPr>
          <w:trHeight w:val="630"/>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分类</w:t>
            </w:r>
          </w:p>
        </w:tc>
        <w:tc>
          <w:tcPr>
            <w:tcW w:w="3378" w:type="pct"/>
            <w:gridSpan w:val="4"/>
            <w:tcBorders>
              <w:right w:val="nil"/>
            </w:tcBorders>
            <w:vAlign w:val="center"/>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已恢复</w:t>
            </w:r>
            <w:r w:rsidRPr="00446CE7">
              <w:rPr>
                <w:rFonts w:ascii="仿宋_GB2312" w:hint="eastAsia"/>
                <w:color w:val="000000"/>
                <w:szCs w:val="21"/>
              </w:rPr>
              <w:t xml:space="preserve">     2</w:t>
            </w:r>
            <w:r w:rsidRPr="00446CE7">
              <w:rPr>
                <w:rFonts w:ascii="仿宋_GB2312" w:hint="eastAsia"/>
                <w:color w:val="000000"/>
                <w:szCs w:val="21"/>
              </w:rPr>
              <w:t>未恢复</w:t>
            </w:r>
            <w:r w:rsidRPr="00446CE7">
              <w:rPr>
                <w:rFonts w:ascii="仿宋_GB2312" w:hint="eastAsia"/>
                <w:color w:val="000000"/>
                <w:szCs w:val="21"/>
                <w:u w:val="single"/>
              </w:rPr>
              <w:t xml:space="preserve">　　　　　　　</w:t>
            </w:r>
          </w:p>
        </w:tc>
        <w:tc>
          <w:tcPr>
            <w:tcW w:w="398" w:type="pct"/>
            <w:tcBorders>
              <w:left w:val="nil"/>
            </w:tcBorders>
            <w:vAlign w:val="center"/>
          </w:tcPr>
          <w:p w:rsidR="00B04D8C" w:rsidRPr="00446CE7" w:rsidRDefault="00B04D8C" w:rsidP="00BB098A">
            <w:pPr>
              <w:ind w:left="123"/>
              <w:jc w:val="right"/>
              <w:rPr>
                <w:rFonts w:ascii="仿宋_GB2312"/>
                <w:color w:val="000000"/>
                <w:szCs w:val="21"/>
              </w:rPr>
            </w:pPr>
            <w:r w:rsidRPr="00446CE7">
              <w:rPr>
                <w:rFonts w:ascii="仿宋_GB2312" w:hint="eastAsia"/>
                <w:color w:val="000000"/>
                <w:szCs w:val="21"/>
              </w:rPr>
              <w:t>□</w:t>
            </w:r>
          </w:p>
        </w:tc>
      </w:tr>
      <w:tr w:rsidR="00B04D8C" w:rsidRPr="00446CE7" w:rsidTr="00BB098A">
        <w:trPr>
          <w:trHeight w:val="322"/>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指导</w:t>
            </w:r>
          </w:p>
        </w:tc>
        <w:tc>
          <w:tcPr>
            <w:tcW w:w="2746" w:type="pct"/>
            <w:gridSpan w:val="2"/>
            <w:tcBorders>
              <w:right w:val="nil"/>
            </w:tcBorders>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心理保健</w:t>
            </w:r>
          </w:p>
          <w:p w:rsidR="00B04D8C" w:rsidRPr="00446CE7" w:rsidRDefault="00B04D8C" w:rsidP="00BB098A">
            <w:pPr>
              <w:rPr>
                <w:rFonts w:ascii="仿宋_GB2312"/>
                <w:color w:val="000000"/>
                <w:szCs w:val="21"/>
              </w:rPr>
            </w:pPr>
            <w:r w:rsidRPr="00446CE7">
              <w:rPr>
                <w:rFonts w:ascii="仿宋_GB2312" w:hint="eastAsia"/>
                <w:color w:val="000000"/>
                <w:szCs w:val="21"/>
              </w:rPr>
              <w:t>2</w:t>
            </w:r>
            <w:r w:rsidRPr="00446CE7">
              <w:rPr>
                <w:rFonts w:ascii="仿宋_GB2312" w:hint="eastAsia"/>
                <w:color w:val="000000"/>
                <w:szCs w:val="21"/>
              </w:rPr>
              <w:t>性保健与避孕</w:t>
            </w:r>
          </w:p>
          <w:p w:rsidR="00B04D8C" w:rsidRPr="00446CE7" w:rsidRDefault="00B04D8C" w:rsidP="00BB098A">
            <w:pPr>
              <w:rPr>
                <w:rFonts w:ascii="仿宋_GB2312"/>
                <w:color w:val="000000"/>
                <w:szCs w:val="21"/>
              </w:rPr>
            </w:pPr>
            <w:r w:rsidRPr="00446CE7">
              <w:rPr>
                <w:rFonts w:ascii="仿宋_GB2312" w:hint="eastAsia"/>
                <w:color w:val="000000"/>
                <w:szCs w:val="21"/>
              </w:rPr>
              <w:t>3</w:t>
            </w:r>
            <w:r w:rsidRPr="00446CE7">
              <w:rPr>
                <w:rFonts w:ascii="仿宋_GB2312" w:hint="eastAsia"/>
                <w:color w:val="000000"/>
                <w:szCs w:val="21"/>
              </w:rPr>
              <w:t>婴儿喂养</w:t>
            </w:r>
          </w:p>
          <w:p w:rsidR="00B04D8C" w:rsidRPr="00446CE7" w:rsidRDefault="00B04D8C" w:rsidP="00BB098A">
            <w:pPr>
              <w:rPr>
                <w:rFonts w:ascii="仿宋_GB2312"/>
                <w:color w:val="000000"/>
                <w:szCs w:val="21"/>
              </w:rPr>
            </w:pPr>
            <w:r w:rsidRPr="00446CE7">
              <w:rPr>
                <w:rFonts w:ascii="仿宋_GB2312" w:hint="eastAsia"/>
                <w:color w:val="000000"/>
                <w:szCs w:val="21"/>
              </w:rPr>
              <w:t>4</w:t>
            </w:r>
            <w:r w:rsidRPr="00446CE7">
              <w:rPr>
                <w:rFonts w:ascii="仿宋_GB2312" w:hint="eastAsia"/>
                <w:color w:val="000000"/>
                <w:szCs w:val="21"/>
              </w:rPr>
              <w:t>产妇营养</w:t>
            </w:r>
          </w:p>
          <w:p w:rsidR="00B04D8C" w:rsidRPr="00446CE7" w:rsidRDefault="00B04D8C" w:rsidP="00BB098A">
            <w:pPr>
              <w:rPr>
                <w:rFonts w:ascii="仿宋_GB2312"/>
                <w:color w:val="000000"/>
                <w:szCs w:val="21"/>
              </w:rPr>
            </w:pPr>
            <w:r w:rsidRPr="00446CE7">
              <w:rPr>
                <w:rFonts w:ascii="仿宋_GB2312" w:hint="eastAsia"/>
                <w:color w:val="000000"/>
                <w:szCs w:val="21"/>
              </w:rPr>
              <w:t>5</w:t>
            </w:r>
            <w:r w:rsidRPr="00446CE7">
              <w:rPr>
                <w:rFonts w:ascii="仿宋_GB2312" w:hint="eastAsia"/>
                <w:color w:val="000000"/>
                <w:szCs w:val="21"/>
              </w:rPr>
              <w:t>其他</w:t>
            </w:r>
            <w:r w:rsidRPr="00446CE7">
              <w:rPr>
                <w:rFonts w:ascii="仿宋_GB2312" w:hint="eastAsia"/>
                <w:color w:val="000000"/>
                <w:szCs w:val="21"/>
                <w:u w:val="single"/>
              </w:rPr>
              <w:t xml:space="preserve">　　　　　　　</w:t>
            </w:r>
            <w:r w:rsidRPr="00446CE7">
              <w:rPr>
                <w:rFonts w:ascii="仿宋_GB2312" w:hint="eastAsia"/>
                <w:color w:val="000000"/>
                <w:szCs w:val="21"/>
              </w:rPr>
              <w:t xml:space="preserve">　　　</w:t>
            </w:r>
          </w:p>
        </w:tc>
        <w:tc>
          <w:tcPr>
            <w:tcW w:w="1030" w:type="pct"/>
            <w:gridSpan w:val="3"/>
            <w:tcBorders>
              <w:left w:val="nil"/>
            </w:tcBorders>
          </w:tcPr>
          <w:p w:rsidR="00B04D8C" w:rsidRPr="00446CE7" w:rsidRDefault="00B04D8C" w:rsidP="00BB098A">
            <w:pPr>
              <w:jc w:val="right"/>
              <w:rPr>
                <w:rFonts w:ascii="仿宋_GB2312"/>
                <w:color w:val="000000"/>
                <w:szCs w:val="21"/>
              </w:rPr>
            </w:pP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r w:rsidRPr="00446CE7">
              <w:rPr>
                <w:rFonts w:ascii="仿宋_GB2312" w:hint="eastAsia"/>
                <w:color w:val="000000"/>
                <w:szCs w:val="21"/>
              </w:rPr>
              <w:t>□</w:t>
            </w:r>
          </w:p>
        </w:tc>
      </w:tr>
      <w:tr w:rsidR="00B04D8C" w:rsidRPr="00446CE7" w:rsidTr="00BB098A">
        <w:trPr>
          <w:trHeight w:val="1323"/>
          <w:jc w:val="center"/>
        </w:trPr>
        <w:tc>
          <w:tcPr>
            <w:tcW w:w="1224" w:type="pct"/>
            <w:vAlign w:val="center"/>
          </w:tcPr>
          <w:p w:rsidR="00B04D8C" w:rsidRPr="00446CE7" w:rsidRDefault="00B04D8C" w:rsidP="00BB098A">
            <w:pPr>
              <w:jc w:val="center"/>
              <w:rPr>
                <w:rFonts w:ascii="仿宋_GB2312"/>
                <w:color w:val="000000"/>
                <w:szCs w:val="21"/>
              </w:rPr>
            </w:pPr>
            <w:r w:rsidRPr="00446CE7">
              <w:rPr>
                <w:rFonts w:ascii="仿宋_GB2312" w:hint="eastAsia"/>
                <w:color w:val="000000"/>
                <w:szCs w:val="21"/>
              </w:rPr>
              <w:t>处理</w:t>
            </w:r>
          </w:p>
        </w:tc>
        <w:tc>
          <w:tcPr>
            <w:tcW w:w="2746" w:type="pct"/>
            <w:gridSpan w:val="2"/>
            <w:tcBorders>
              <w:right w:val="nil"/>
            </w:tcBorders>
          </w:tcPr>
          <w:p w:rsidR="00B04D8C" w:rsidRPr="00446CE7" w:rsidRDefault="00B04D8C" w:rsidP="00BB098A">
            <w:pPr>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结案</w:t>
            </w:r>
          </w:p>
          <w:p w:rsidR="00B04D8C" w:rsidRPr="00446CE7" w:rsidRDefault="00B04D8C" w:rsidP="00BB098A">
            <w:pPr>
              <w:rPr>
                <w:rFonts w:ascii="仿宋_GB2312"/>
                <w:color w:val="000000"/>
                <w:szCs w:val="21"/>
              </w:rPr>
            </w:pPr>
            <w:r w:rsidRPr="00446CE7">
              <w:rPr>
                <w:rFonts w:ascii="仿宋_GB2312" w:hint="eastAsia"/>
                <w:color w:val="000000"/>
                <w:szCs w:val="21"/>
              </w:rPr>
              <w:t>2</w:t>
            </w:r>
            <w:r w:rsidRPr="00446CE7">
              <w:rPr>
                <w:rFonts w:ascii="仿宋_GB2312" w:hint="eastAsia"/>
                <w:color w:val="000000"/>
                <w:szCs w:val="21"/>
              </w:rPr>
              <w:t xml:space="preserve">转诊　</w:t>
            </w:r>
          </w:p>
          <w:p w:rsidR="00B04D8C" w:rsidRPr="00446CE7" w:rsidRDefault="00B04D8C" w:rsidP="00BB098A">
            <w:pPr>
              <w:ind w:firstLineChars="200" w:firstLine="420"/>
              <w:rPr>
                <w:rFonts w:ascii="仿宋_GB2312"/>
                <w:color w:val="000000"/>
                <w:szCs w:val="21"/>
              </w:rPr>
            </w:pPr>
            <w:r w:rsidRPr="00446CE7">
              <w:rPr>
                <w:rFonts w:ascii="仿宋_GB2312" w:hint="eastAsia"/>
                <w:color w:val="000000"/>
                <w:szCs w:val="21"/>
              </w:rPr>
              <w:t>原因：</w:t>
            </w:r>
            <w:r w:rsidRPr="00446CE7">
              <w:rPr>
                <w:rFonts w:ascii="仿宋_GB2312" w:hint="eastAsia"/>
                <w:color w:val="000000"/>
                <w:szCs w:val="21"/>
                <w:u w:val="single"/>
              </w:rPr>
              <w:t xml:space="preserve">　　　　　　　</w:t>
            </w:r>
          </w:p>
          <w:p w:rsidR="00B04D8C" w:rsidRPr="00446CE7" w:rsidRDefault="00B04D8C" w:rsidP="00BB098A">
            <w:pPr>
              <w:ind w:firstLineChars="200" w:firstLine="420"/>
              <w:rPr>
                <w:rFonts w:ascii="仿宋_GB2312"/>
                <w:color w:val="000000"/>
                <w:szCs w:val="21"/>
              </w:rPr>
            </w:pPr>
            <w:r w:rsidRPr="00446CE7">
              <w:rPr>
                <w:rFonts w:ascii="仿宋_GB2312" w:hint="eastAsia"/>
                <w:color w:val="000000"/>
                <w:szCs w:val="21"/>
              </w:rPr>
              <w:t>机构及科室：</w:t>
            </w:r>
            <w:r w:rsidRPr="00446CE7">
              <w:rPr>
                <w:rFonts w:ascii="仿宋_GB2312" w:hint="eastAsia"/>
                <w:color w:val="000000"/>
                <w:szCs w:val="21"/>
                <w:u w:val="single"/>
              </w:rPr>
              <w:t xml:space="preserve">　　　　　　　</w:t>
            </w:r>
          </w:p>
        </w:tc>
        <w:tc>
          <w:tcPr>
            <w:tcW w:w="1030" w:type="pct"/>
            <w:gridSpan w:val="3"/>
            <w:tcBorders>
              <w:left w:val="nil"/>
            </w:tcBorders>
          </w:tcPr>
          <w:p w:rsidR="00B04D8C" w:rsidRPr="00446CE7" w:rsidRDefault="00B04D8C" w:rsidP="00BB098A">
            <w:pPr>
              <w:ind w:left="901"/>
              <w:jc w:val="right"/>
              <w:rPr>
                <w:rFonts w:ascii="仿宋_GB2312"/>
                <w:color w:val="000000"/>
                <w:szCs w:val="21"/>
              </w:rPr>
            </w:pPr>
            <w:r w:rsidRPr="00446CE7">
              <w:rPr>
                <w:rFonts w:ascii="仿宋_GB2312" w:hint="eastAsia"/>
                <w:color w:val="000000"/>
                <w:szCs w:val="21"/>
              </w:rPr>
              <w:t>□</w:t>
            </w:r>
          </w:p>
          <w:p w:rsidR="00B04D8C" w:rsidRPr="00446CE7" w:rsidRDefault="00B04D8C" w:rsidP="00BB098A">
            <w:pPr>
              <w:widowControl/>
              <w:jc w:val="right"/>
              <w:rPr>
                <w:rFonts w:ascii="仿宋_GB2312"/>
                <w:color w:val="000000"/>
                <w:szCs w:val="21"/>
              </w:rPr>
            </w:pPr>
          </w:p>
          <w:p w:rsidR="00B04D8C" w:rsidRPr="00446CE7" w:rsidRDefault="00B04D8C" w:rsidP="00BB098A">
            <w:pPr>
              <w:widowControl/>
              <w:jc w:val="right"/>
              <w:rPr>
                <w:rFonts w:ascii="仿宋_GB2312"/>
                <w:color w:val="000000"/>
                <w:szCs w:val="21"/>
              </w:rPr>
            </w:pPr>
          </w:p>
          <w:p w:rsidR="00B04D8C" w:rsidRPr="00446CE7" w:rsidRDefault="00B04D8C" w:rsidP="00BB098A">
            <w:pPr>
              <w:jc w:val="right"/>
              <w:rPr>
                <w:rFonts w:ascii="仿宋_GB2312"/>
                <w:color w:val="000000"/>
                <w:szCs w:val="21"/>
              </w:rPr>
            </w:pPr>
          </w:p>
        </w:tc>
      </w:tr>
      <w:tr w:rsidR="00B04D8C" w:rsidRPr="00446CE7" w:rsidTr="00BB098A">
        <w:trPr>
          <w:trHeight w:val="419"/>
          <w:jc w:val="center"/>
        </w:trPr>
        <w:tc>
          <w:tcPr>
            <w:tcW w:w="1224" w:type="pct"/>
          </w:tcPr>
          <w:p w:rsidR="00B04D8C" w:rsidRPr="00446CE7" w:rsidRDefault="00B04D8C" w:rsidP="00BB098A">
            <w:pPr>
              <w:jc w:val="center"/>
              <w:rPr>
                <w:rFonts w:ascii="仿宋_GB2312"/>
                <w:color w:val="000000"/>
                <w:szCs w:val="21"/>
              </w:rPr>
            </w:pPr>
            <w:r w:rsidRPr="00446CE7">
              <w:rPr>
                <w:rFonts w:ascii="仿宋_GB2312" w:hint="eastAsia"/>
                <w:color w:val="000000"/>
                <w:szCs w:val="21"/>
              </w:rPr>
              <w:t>随访医生签名</w:t>
            </w:r>
          </w:p>
        </w:tc>
        <w:tc>
          <w:tcPr>
            <w:tcW w:w="3776" w:type="pct"/>
            <w:gridSpan w:val="5"/>
          </w:tcPr>
          <w:p w:rsidR="00B04D8C" w:rsidRPr="00446CE7" w:rsidRDefault="00B04D8C" w:rsidP="00BB098A">
            <w:pPr>
              <w:rPr>
                <w:rFonts w:ascii="仿宋_GB2312"/>
                <w:color w:val="000000"/>
                <w:szCs w:val="21"/>
              </w:rPr>
            </w:pPr>
          </w:p>
        </w:tc>
      </w:tr>
    </w:tbl>
    <w:p w:rsidR="00B04D8C" w:rsidRPr="00446CE7" w:rsidRDefault="00B04D8C" w:rsidP="00B04D8C">
      <w:pPr>
        <w:adjustRightInd w:val="0"/>
        <w:snapToGrid w:val="0"/>
        <w:spacing w:line="360" w:lineRule="auto"/>
        <w:ind w:right="45"/>
        <w:jc w:val="left"/>
        <w:rPr>
          <w:b/>
          <w:color w:val="000000"/>
          <w:sz w:val="24"/>
          <w:szCs w:val="24"/>
        </w:rPr>
      </w:pPr>
      <w:r w:rsidRPr="00446CE7">
        <w:rPr>
          <w:rFonts w:hint="eastAsia"/>
          <w:b/>
          <w:color w:val="000000"/>
          <w:sz w:val="24"/>
          <w:szCs w:val="24"/>
        </w:rPr>
        <w:t>填表说明</w:t>
      </w:r>
    </w:p>
    <w:p w:rsidR="00B04D8C" w:rsidRPr="00446CE7" w:rsidRDefault="00B04D8C" w:rsidP="00B04D8C">
      <w:pPr>
        <w:tabs>
          <w:tab w:val="left" w:pos="1485"/>
          <w:tab w:val="left" w:pos="4627"/>
          <w:tab w:val="left" w:pos="5913"/>
        </w:tabs>
        <w:spacing w:line="340" w:lineRule="exact"/>
        <w:ind w:right="210" w:firstLineChars="200" w:firstLine="420"/>
        <w:jc w:val="left"/>
        <w:rPr>
          <w:rFonts w:ascii="仿宋_GB2312"/>
          <w:color w:val="000000"/>
          <w:szCs w:val="21"/>
        </w:rPr>
      </w:pPr>
      <w:r w:rsidRPr="00446CE7">
        <w:rPr>
          <w:rFonts w:ascii="仿宋_GB2312"/>
          <w:color w:val="000000"/>
          <w:szCs w:val="21"/>
        </w:rPr>
        <w:t>1</w:t>
      </w:r>
      <w:r w:rsidRPr="00446CE7">
        <w:rPr>
          <w:rFonts w:ascii="仿宋_GB2312" w:hint="eastAsia"/>
          <w:color w:val="000000"/>
          <w:szCs w:val="21"/>
        </w:rPr>
        <w:t>．一般健康状况：对产妇一般情况进行检查，具体描述并填写。</w:t>
      </w:r>
    </w:p>
    <w:p w:rsidR="00B04D8C" w:rsidRPr="00446CE7" w:rsidRDefault="00B04D8C" w:rsidP="00B04D8C">
      <w:pPr>
        <w:tabs>
          <w:tab w:val="left" w:pos="1485"/>
          <w:tab w:val="left" w:pos="4627"/>
          <w:tab w:val="left" w:pos="5913"/>
        </w:tabs>
        <w:spacing w:line="340" w:lineRule="exact"/>
        <w:ind w:right="210" w:firstLine="440"/>
        <w:jc w:val="left"/>
        <w:rPr>
          <w:rFonts w:ascii="仿宋_GB2312"/>
          <w:color w:val="000000"/>
          <w:szCs w:val="21"/>
        </w:rPr>
      </w:pPr>
      <w:r w:rsidRPr="00446CE7">
        <w:rPr>
          <w:rFonts w:ascii="宋体" w:hAnsi="宋体" w:hint="eastAsia"/>
          <w:color w:val="000000"/>
          <w:sz w:val="22"/>
        </w:rPr>
        <w:t>2.一般心理状况：</w:t>
      </w:r>
      <w:r>
        <w:rPr>
          <w:rFonts w:ascii="宋体" w:hAnsi="宋体" w:hint="eastAsia"/>
          <w:color w:val="000000"/>
          <w:sz w:val="22"/>
        </w:rPr>
        <w:t>评估</w:t>
      </w:r>
      <w:r w:rsidRPr="00446CE7">
        <w:rPr>
          <w:rFonts w:ascii="宋体" w:hAnsi="宋体" w:hint="eastAsia"/>
          <w:color w:val="000000"/>
          <w:sz w:val="22"/>
        </w:rPr>
        <w:t>是否有产后抑郁</w:t>
      </w:r>
      <w:r>
        <w:rPr>
          <w:rFonts w:ascii="宋体" w:hAnsi="宋体" w:hint="eastAsia"/>
          <w:color w:val="000000"/>
          <w:sz w:val="22"/>
        </w:rPr>
        <w:t>的症状</w:t>
      </w:r>
      <w:r w:rsidRPr="00446CE7">
        <w:rPr>
          <w:rFonts w:ascii="宋体" w:hAnsi="宋体" w:hint="eastAsia"/>
          <w:color w:val="000000"/>
          <w:sz w:val="22"/>
        </w:rPr>
        <w:t>。</w:t>
      </w:r>
    </w:p>
    <w:p w:rsidR="00B04D8C" w:rsidRPr="00446CE7" w:rsidRDefault="00B04D8C" w:rsidP="00B04D8C">
      <w:pPr>
        <w:tabs>
          <w:tab w:val="left" w:pos="1485"/>
          <w:tab w:val="left" w:pos="4627"/>
          <w:tab w:val="left" w:pos="5913"/>
        </w:tabs>
        <w:spacing w:line="340" w:lineRule="exact"/>
        <w:ind w:right="210" w:firstLineChars="200" w:firstLine="420"/>
        <w:jc w:val="left"/>
        <w:rPr>
          <w:rFonts w:ascii="仿宋_GB2312"/>
          <w:color w:val="000000"/>
          <w:szCs w:val="21"/>
        </w:rPr>
      </w:pPr>
      <w:r w:rsidRPr="00446CE7">
        <w:rPr>
          <w:rFonts w:ascii="仿宋_GB2312" w:hint="eastAsia"/>
          <w:color w:val="000000"/>
          <w:szCs w:val="21"/>
        </w:rPr>
        <w:t>3</w:t>
      </w:r>
      <w:r w:rsidRPr="00446CE7">
        <w:rPr>
          <w:rFonts w:ascii="仿宋_GB2312" w:hint="eastAsia"/>
          <w:color w:val="000000"/>
          <w:szCs w:val="21"/>
        </w:rPr>
        <w:t>．血压：如有必要，测量产妇血压，填写具体数值。</w:t>
      </w:r>
    </w:p>
    <w:p w:rsidR="00B04D8C" w:rsidRPr="00446CE7" w:rsidRDefault="00B04D8C" w:rsidP="00B04D8C">
      <w:pPr>
        <w:tabs>
          <w:tab w:val="left" w:pos="1485"/>
          <w:tab w:val="left" w:pos="4627"/>
          <w:tab w:val="left" w:pos="5913"/>
        </w:tabs>
        <w:spacing w:line="340" w:lineRule="exact"/>
        <w:ind w:right="210" w:firstLineChars="200" w:firstLine="420"/>
        <w:jc w:val="left"/>
        <w:rPr>
          <w:rFonts w:ascii="仿宋_GB2312"/>
          <w:color w:val="000000"/>
          <w:szCs w:val="21"/>
        </w:rPr>
      </w:pPr>
      <w:r w:rsidRPr="00446CE7">
        <w:rPr>
          <w:rFonts w:ascii="仿宋_GB2312" w:hint="eastAsia"/>
          <w:color w:val="000000"/>
          <w:szCs w:val="21"/>
        </w:rPr>
        <w:t>4</w:t>
      </w:r>
      <w:r w:rsidRPr="00446CE7">
        <w:rPr>
          <w:rFonts w:ascii="仿宋_GB2312" w:hint="eastAsia"/>
          <w:color w:val="000000"/>
          <w:szCs w:val="21"/>
        </w:rPr>
        <w:t>．乳房、恶露、子宫、伤口：对产妇进行检查，若有异常，具体描述。</w:t>
      </w:r>
    </w:p>
    <w:p w:rsidR="00B04D8C" w:rsidRPr="00446CE7" w:rsidRDefault="00B04D8C" w:rsidP="00B04D8C">
      <w:pPr>
        <w:tabs>
          <w:tab w:val="left" w:pos="1485"/>
          <w:tab w:val="left" w:pos="4627"/>
          <w:tab w:val="left" w:pos="5913"/>
        </w:tabs>
        <w:spacing w:line="340" w:lineRule="exact"/>
        <w:ind w:right="210" w:firstLineChars="200" w:firstLine="420"/>
        <w:jc w:val="left"/>
        <w:rPr>
          <w:rFonts w:ascii="仿宋_GB2312"/>
          <w:color w:val="000000"/>
          <w:szCs w:val="21"/>
        </w:rPr>
      </w:pPr>
      <w:r w:rsidRPr="00446CE7">
        <w:rPr>
          <w:rFonts w:ascii="仿宋_GB2312" w:hint="eastAsia"/>
          <w:color w:val="000000"/>
          <w:szCs w:val="21"/>
        </w:rPr>
        <w:t>5</w:t>
      </w:r>
      <w:r w:rsidRPr="00446CE7">
        <w:rPr>
          <w:rFonts w:ascii="仿宋_GB2312" w:hint="eastAsia"/>
          <w:color w:val="000000"/>
          <w:szCs w:val="21"/>
        </w:rPr>
        <w:t>．分类：根据此次随访情况，对产妇进行分类，若为未恢复，具体写明情况。</w:t>
      </w:r>
    </w:p>
    <w:p w:rsidR="00B04D8C" w:rsidRPr="00446CE7" w:rsidRDefault="00B04D8C" w:rsidP="00B04D8C">
      <w:pPr>
        <w:tabs>
          <w:tab w:val="left" w:pos="1485"/>
          <w:tab w:val="left" w:pos="4627"/>
          <w:tab w:val="left" w:pos="5913"/>
        </w:tabs>
        <w:spacing w:line="340" w:lineRule="exact"/>
        <w:ind w:right="210" w:firstLineChars="200" w:firstLine="420"/>
        <w:jc w:val="left"/>
        <w:rPr>
          <w:rFonts w:ascii="仿宋_GB2312"/>
          <w:color w:val="000000"/>
          <w:szCs w:val="21"/>
        </w:rPr>
      </w:pPr>
      <w:r w:rsidRPr="00446CE7">
        <w:rPr>
          <w:rFonts w:ascii="仿宋_GB2312" w:hint="eastAsia"/>
          <w:color w:val="000000"/>
          <w:szCs w:val="21"/>
        </w:rPr>
        <w:t>6</w:t>
      </w:r>
      <w:r w:rsidRPr="00446CE7">
        <w:rPr>
          <w:rFonts w:ascii="仿宋_GB2312" w:hint="eastAsia"/>
          <w:color w:val="000000"/>
          <w:szCs w:val="21"/>
        </w:rPr>
        <w:t>．指导：可以多选，未列出的其他指导请具体填写。</w:t>
      </w:r>
    </w:p>
    <w:p w:rsidR="00B04D8C" w:rsidRPr="00446CE7" w:rsidRDefault="00B04D8C" w:rsidP="00B04D8C">
      <w:pPr>
        <w:tabs>
          <w:tab w:val="left" w:pos="1485"/>
          <w:tab w:val="left" w:pos="4627"/>
          <w:tab w:val="left" w:pos="5913"/>
        </w:tabs>
        <w:spacing w:line="340" w:lineRule="exact"/>
        <w:ind w:right="210" w:firstLineChars="200" w:firstLine="420"/>
        <w:jc w:val="left"/>
        <w:rPr>
          <w:rFonts w:ascii="仿宋_GB2312"/>
          <w:color w:val="000000"/>
          <w:szCs w:val="21"/>
        </w:rPr>
      </w:pPr>
      <w:r w:rsidRPr="00446CE7">
        <w:rPr>
          <w:rFonts w:ascii="仿宋_GB2312" w:hint="eastAsia"/>
          <w:color w:val="000000"/>
          <w:szCs w:val="21"/>
        </w:rPr>
        <w:lastRenderedPageBreak/>
        <w:t>7</w:t>
      </w:r>
      <w:r w:rsidRPr="00446CE7">
        <w:rPr>
          <w:rFonts w:ascii="仿宋_GB2312" w:hint="eastAsia"/>
          <w:color w:val="000000"/>
          <w:szCs w:val="21"/>
        </w:rPr>
        <w:t>．处理：若产妇已恢复正常，则结案。若有需转诊的情况，具体填写。</w:t>
      </w:r>
    </w:p>
    <w:p w:rsidR="00B04D8C" w:rsidRPr="00446CE7" w:rsidRDefault="00B04D8C" w:rsidP="00B04D8C">
      <w:pPr>
        <w:tabs>
          <w:tab w:val="left" w:pos="1485"/>
          <w:tab w:val="left" w:pos="4627"/>
          <w:tab w:val="left" w:pos="5913"/>
        </w:tabs>
        <w:spacing w:line="340" w:lineRule="exact"/>
        <w:ind w:right="210" w:firstLineChars="200" w:firstLine="420"/>
        <w:jc w:val="left"/>
        <w:rPr>
          <w:rFonts w:ascii="仿宋_GB2312"/>
          <w:color w:val="000000"/>
          <w:szCs w:val="21"/>
        </w:rPr>
      </w:pPr>
      <w:r w:rsidRPr="00446CE7">
        <w:rPr>
          <w:rFonts w:ascii="仿宋_GB2312" w:hint="eastAsia"/>
          <w:color w:val="000000"/>
          <w:szCs w:val="21"/>
        </w:rPr>
        <w:t>8</w:t>
      </w:r>
      <w:r w:rsidRPr="00446CE7">
        <w:rPr>
          <w:rFonts w:ascii="仿宋_GB2312" w:hint="eastAsia"/>
          <w:color w:val="000000"/>
          <w:szCs w:val="21"/>
        </w:rPr>
        <w:t>．随访医生签名：检查完毕，核查无误后检查医生签名。</w:t>
      </w:r>
    </w:p>
    <w:p w:rsidR="00083479" w:rsidRDefault="00B04D8C" w:rsidP="00B04D8C">
      <w:pPr>
        <w:pStyle w:val="a5"/>
        <w:spacing w:line="540" w:lineRule="exact"/>
        <w:ind w:left="420" w:firstLineChars="0" w:firstLine="0"/>
        <w:rPr>
          <w:rFonts w:ascii="仿宋_GB2312"/>
          <w:color w:val="000000"/>
          <w:szCs w:val="21"/>
        </w:rPr>
      </w:pPr>
      <w:r w:rsidRPr="00446CE7">
        <w:rPr>
          <w:rFonts w:ascii="仿宋_GB2312" w:hint="eastAsia"/>
          <w:color w:val="000000"/>
          <w:szCs w:val="21"/>
        </w:rPr>
        <w:t>9</w:t>
      </w:r>
      <w:r w:rsidRPr="00446CE7">
        <w:rPr>
          <w:rFonts w:ascii="仿宋_GB2312" w:hint="eastAsia"/>
          <w:color w:val="000000"/>
          <w:szCs w:val="21"/>
        </w:rPr>
        <w:t>．若失访，在随访日期处写明失访原因；若死亡，写明死亡日期和死亡原因。</w:t>
      </w:r>
    </w:p>
    <w:p w:rsidR="0014572D" w:rsidRDefault="0014572D" w:rsidP="00B04D8C">
      <w:pPr>
        <w:pStyle w:val="a5"/>
        <w:spacing w:line="540" w:lineRule="exact"/>
        <w:ind w:left="420" w:firstLineChars="0" w:firstLine="0"/>
        <w:rPr>
          <w:rFonts w:ascii="仿宋_GB2312"/>
          <w:color w:val="000000"/>
          <w:szCs w:val="21"/>
        </w:rPr>
      </w:pPr>
    </w:p>
    <w:p w:rsidR="0014572D" w:rsidRDefault="0014572D">
      <w:pPr>
        <w:widowControl/>
        <w:jc w:val="left"/>
        <w:rPr>
          <w:rFonts w:ascii="仿宋_GB2312"/>
          <w:color w:val="000000"/>
          <w:szCs w:val="21"/>
        </w:rPr>
      </w:pPr>
      <w:r>
        <w:rPr>
          <w:rFonts w:ascii="仿宋_GB2312"/>
          <w:color w:val="000000"/>
          <w:szCs w:val="21"/>
        </w:rPr>
        <w:br w:type="page"/>
      </w:r>
    </w:p>
    <w:p w:rsidR="00CA1B73" w:rsidRDefault="00616BD2">
      <w:pPr>
        <w:adjustRightInd w:val="0"/>
        <w:snapToGrid w:val="0"/>
        <w:spacing w:line="360" w:lineRule="auto"/>
        <w:rPr>
          <w:rFonts w:ascii="宋体" w:eastAsia="宋体" w:hAnsi="宋体"/>
          <w:b/>
          <w:color w:val="000000"/>
          <w:sz w:val="28"/>
          <w:szCs w:val="28"/>
        </w:rPr>
      </w:pPr>
      <w:r>
        <w:rPr>
          <w:rFonts w:ascii="宋体" w:eastAsia="宋体" w:hAnsi="宋体" w:hint="eastAsia"/>
          <w:b/>
          <w:color w:val="000000"/>
          <w:sz w:val="28"/>
          <w:szCs w:val="28"/>
        </w:rPr>
        <w:lastRenderedPageBreak/>
        <w:t>附件二 儿童期保健随访</w:t>
      </w:r>
    </w:p>
    <w:p w:rsidR="00570669" w:rsidRPr="00446CE7" w:rsidRDefault="00570669" w:rsidP="00570669">
      <w:pPr>
        <w:adjustRightInd w:val="0"/>
        <w:snapToGrid w:val="0"/>
        <w:spacing w:line="360" w:lineRule="auto"/>
        <w:jc w:val="center"/>
        <w:rPr>
          <w:rFonts w:ascii="宋体" w:eastAsia="宋体" w:hAnsi="宋体"/>
          <w:b/>
          <w:color w:val="000000"/>
          <w:sz w:val="28"/>
          <w:szCs w:val="28"/>
        </w:rPr>
      </w:pPr>
      <w:r w:rsidRPr="00446CE7">
        <w:rPr>
          <w:rFonts w:ascii="宋体" w:eastAsia="宋体" w:hAnsi="宋体" w:hint="eastAsia"/>
          <w:b/>
          <w:color w:val="000000"/>
          <w:sz w:val="28"/>
          <w:szCs w:val="28"/>
        </w:rPr>
        <w:t>新生儿家庭访视记录表</w:t>
      </w:r>
    </w:p>
    <w:p w:rsidR="001568FE" w:rsidRPr="00AF0990" w:rsidRDefault="001568FE" w:rsidP="00BB098A">
      <w:pPr>
        <w:tabs>
          <w:tab w:val="left" w:pos="3091"/>
          <w:tab w:val="right" w:pos="8306"/>
        </w:tabs>
        <w:rPr>
          <w:rFonts w:ascii="Times New Roman" w:hAnsi="Times New Roman"/>
          <w:bCs/>
          <w:sz w:val="52"/>
          <w:szCs w:val="52"/>
        </w:rPr>
      </w:pPr>
      <w:r w:rsidRPr="00446CE7">
        <w:rPr>
          <w:rFonts w:hint="eastAsia"/>
          <w:b/>
          <w:color w:val="000000"/>
          <w:sz w:val="24"/>
        </w:rPr>
        <w:t>姓名：</w:t>
      </w:r>
      <w:r>
        <w:rPr>
          <w:rStyle w:val="20"/>
          <w:rFonts w:ascii="Times New Roman" w:hAnsi="Times New Roman" w:hint="eastAsia"/>
          <w:sz w:val="24"/>
        </w:rPr>
        <w:t>儿童</w:t>
      </w:r>
      <w:r w:rsidRPr="00854983">
        <w:rPr>
          <w:rStyle w:val="20"/>
          <w:rFonts w:ascii="Times New Roman" w:hAnsi="Times New Roman"/>
          <w:sz w:val="24"/>
        </w:rPr>
        <w:t>编号：</w:t>
      </w:r>
      <w:r w:rsidRPr="00AF0990">
        <w:rPr>
          <w:rFonts w:ascii="Times New Roman" w:hAnsi="Times New Roman"/>
          <w:color w:val="000000"/>
          <w:spacing w:val="-60"/>
          <w:sz w:val="72"/>
          <w:szCs w:val="72"/>
        </w:rPr>
        <w:t>□□-□□-□□□□□-□-□□</w:t>
      </w:r>
    </w:p>
    <w:p w:rsidR="00CA1B73" w:rsidRDefault="001568FE">
      <w:pPr>
        <w:tabs>
          <w:tab w:val="left" w:pos="3091"/>
          <w:tab w:val="right" w:pos="8306"/>
        </w:tabs>
        <w:jc w:val="left"/>
        <w:rPr>
          <w:rFonts w:ascii="Times New Roman" w:hAnsi="Times New Roman"/>
          <w:b/>
          <w:sz w:val="36"/>
          <w:szCs w:val="36"/>
        </w:rPr>
      </w:pPr>
      <w:r>
        <w:rPr>
          <w:rFonts w:ascii="Times New Roman" w:hAnsi="Times New Roman" w:hint="eastAsia"/>
          <w:b/>
        </w:rPr>
        <w:t>母亲</w:t>
      </w:r>
      <w:r w:rsidRPr="00C66834">
        <w:rPr>
          <w:rFonts w:ascii="Times New Roman" w:hAnsi="Times New Roman" w:hint="eastAsia"/>
          <w:b/>
        </w:rPr>
        <w:t>身份证号码：</w:t>
      </w:r>
      <w:r w:rsidRPr="00C66834">
        <w:rPr>
          <w:rFonts w:ascii="Times New Roman" w:hAnsi="Times New Roman" w:hint="eastAsia"/>
          <w:b/>
          <w:sz w:val="36"/>
          <w:szCs w:val="36"/>
        </w:rPr>
        <w:t>□□□□□□□□□□□□□□□□□□</w:t>
      </w:r>
    </w:p>
    <w:tbl>
      <w:tblPr>
        <w:tblW w:w="538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1498"/>
        <w:gridCol w:w="620"/>
        <w:gridCol w:w="130"/>
        <w:gridCol w:w="437"/>
        <w:gridCol w:w="136"/>
        <w:gridCol w:w="150"/>
        <w:gridCol w:w="433"/>
        <w:gridCol w:w="150"/>
        <w:gridCol w:w="1134"/>
        <w:gridCol w:w="406"/>
        <w:gridCol w:w="424"/>
        <w:gridCol w:w="479"/>
        <w:gridCol w:w="374"/>
        <w:gridCol w:w="523"/>
        <w:gridCol w:w="327"/>
        <w:gridCol w:w="9"/>
        <w:gridCol w:w="132"/>
        <w:gridCol w:w="143"/>
        <w:gridCol w:w="600"/>
      </w:tblGrid>
      <w:tr w:rsidR="00570669" w:rsidRPr="00446CE7" w:rsidTr="00BB098A">
        <w:trPr>
          <w:trHeight w:hRule="exact" w:val="539"/>
        </w:trPr>
        <w:tc>
          <w:tcPr>
            <w:tcW w:w="583" w:type="pct"/>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性别</w:t>
            </w:r>
          </w:p>
        </w:tc>
        <w:tc>
          <w:tcPr>
            <w:tcW w:w="1619" w:type="pct"/>
            <w:gridSpan w:val="6"/>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0</w:t>
            </w:r>
            <w:r w:rsidRPr="00446CE7">
              <w:rPr>
                <w:rFonts w:ascii="仿宋_GB2312" w:hAnsi="仿宋" w:hint="eastAsia"/>
                <w:color w:val="000000"/>
                <w:szCs w:val="21"/>
              </w:rPr>
              <w:t>未知的性别</w:t>
            </w:r>
            <w:r w:rsidRPr="00446CE7">
              <w:rPr>
                <w:rFonts w:ascii="仿宋_GB2312" w:hAnsi="仿宋" w:hint="eastAsia"/>
                <w:color w:val="000000"/>
                <w:szCs w:val="21"/>
              </w:rPr>
              <w:t xml:space="preserve">  1</w:t>
            </w:r>
            <w:r w:rsidRPr="00446CE7">
              <w:rPr>
                <w:rFonts w:ascii="仿宋_GB2312" w:hAnsi="仿宋" w:hint="eastAsia"/>
                <w:color w:val="000000"/>
                <w:szCs w:val="21"/>
              </w:rPr>
              <w:t>男</w:t>
            </w:r>
            <w:r w:rsidRPr="00446CE7">
              <w:rPr>
                <w:rFonts w:ascii="仿宋_GB2312" w:hAnsi="仿宋" w:hint="eastAsia"/>
                <w:color w:val="000000"/>
                <w:szCs w:val="21"/>
              </w:rPr>
              <w:t xml:space="preserve">  2</w:t>
            </w:r>
            <w:r w:rsidRPr="00446CE7">
              <w:rPr>
                <w:rFonts w:ascii="仿宋_GB2312" w:hAnsi="仿宋" w:hint="eastAsia"/>
                <w:color w:val="000000"/>
                <w:szCs w:val="21"/>
              </w:rPr>
              <w:t>女</w:t>
            </w:r>
          </w:p>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9</w:t>
            </w:r>
            <w:r w:rsidRPr="00446CE7">
              <w:rPr>
                <w:rFonts w:ascii="仿宋_GB2312" w:hAnsi="仿宋" w:hint="eastAsia"/>
                <w:color w:val="000000"/>
                <w:szCs w:val="21"/>
              </w:rPr>
              <w:t>未说明的性别</w:t>
            </w:r>
          </w:p>
        </w:tc>
        <w:tc>
          <w:tcPr>
            <w:tcW w:w="318" w:type="pct"/>
            <w:gridSpan w:val="2"/>
            <w:tcBorders>
              <w:left w:val="nil"/>
            </w:tcBorders>
            <w:vAlign w:val="center"/>
          </w:tcPr>
          <w:p w:rsidR="00570669" w:rsidRPr="00446CE7" w:rsidRDefault="00570669" w:rsidP="00BB098A">
            <w:pPr>
              <w:ind w:left="113"/>
              <w:jc w:val="right"/>
              <w:rPr>
                <w:rFonts w:ascii="仿宋_GB2312" w:hAnsi="仿宋"/>
                <w:color w:val="000000"/>
                <w:szCs w:val="21"/>
              </w:rPr>
            </w:pPr>
          </w:p>
        </w:tc>
        <w:tc>
          <w:tcPr>
            <w:tcW w:w="618" w:type="pct"/>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出生日期</w:t>
            </w:r>
          </w:p>
        </w:tc>
        <w:tc>
          <w:tcPr>
            <w:tcW w:w="1862" w:type="pct"/>
            <w:gridSpan w:val="10"/>
            <w:vAlign w:val="center"/>
          </w:tcPr>
          <w:p w:rsidR="00570669" w:rsidRPr="00446CE7" w:rsidRDefault="00570669" w:rsidP="00BB098A">
            <w:pPr>
              <w:jc w:val="center"/>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333"/>
        </w:trPr>
        <w:tc>
          <w:tcPr>
            <w:tcW w:w="583" w:type="pct"/>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身份证号</w:t>
            </w:r>
          </w:p>
        </w:tc>
        <w:tc>
          <w:tcPr>
            <w:tcW w:w="1937" w:type="pct"/>
            <w:gridSpan w:val="8"/>
            <w:vAlign w:val="center"/>
          </w:tcPr>
          <w:p w:rsidR="00570669" w:rsidRPr="00446CE7" w:rsidRDefault="00570669" w:rsidP="00BB098A">
            <w:pPr>
              <w:rPr>
                <w:rFonts w:ascii="仿宋_GB2312" w:hAnsi="仿宋"/>
                <w:color w:val="000000"/>
                <w:szCs w:val="21"/>
              </w:rPr>
            </w:pPr>
          </w:p>
        </w:tc>
        <w:tc>
          <w:tcPr>
            <w:tcW w:w="618" w:type="pct"/>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家庭住址</w:t>
            </w:r>
          </w:p>
        </w:tc>
        <w:tc>
          <w:tcPr>
            <w:tcW w:w="1862" w:type="pct"/>
            <w:gridSpan w:val="10"/>
            <w:vAlign w:val="center"/>
          </w:tcPr>
          <w:p w:rsidR="00570669" w:rsidRPr="00446CE7" w:rsidRDefault="00570669" w:rsidP="00BB098A">
            <w:pPr>
              <w:rPr>
                <w:rFonts w:ascii="仿宋_GB2312" w:hAnsi="仿宋"/>
                <w:color w:val="000000"/>
                <w:szCs w:val="21"/>
              </w:rPr>
            </w:pPr>
          </w:p>
        </w:tc>
      </w:tr>
      <w:tr w:rsidR="00570669" w:rsidRPr="00446CE7" w:rsidTr="00BB098A">
        <w:trPr>
          <w:trHeight w:hRule="exact" w:val="295"/>
        </w:trPr>
        <w:tc>
          <w:tcPr>
            <w:tcW w:w="583" w:type="pct"/>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父亲</w:t>
            </w:r>
          </w:p>
        </w:tc>
        <w:tc>
          <w:tcPr>
            <w:tcW w:w="816" w:type="pct"/>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姓名</w:t>
            </w:r>
          </w:p>
        </w:tc>
        <w:tc>
          <w:tcPr>
            <w:tcW w:w="1121" w:type="pct"/>
            <w:gridSpan w:val="7"/>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职业</w:t>
            </w:r>
          </w:p>
        </w:tc>
        <w:tc>
          <w:tcPr>
            <w:tcW w:w="1331" w:type="pct"/>
            <w:gridSpan w:val="4"/>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联系电话</w:t>
            </w:r>
          </w:p>
        </w:tc>
        <w:tc>
          <w:tcPr>
            <w:tcW w:w="1149" w:type="pct"/>
            <w:gridSpan w:val="7"/>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出生日期</w:t>
            </w:r>
          </w:p>
        </w:tc>
      </w:tr>
      <w:tr w:rsidR="00570669" w:rsidRPr="00446CE7" w:rsidTr="00BB098A">
        <w:trPr>
          <w:trHeight w:hRule="exact" w:val="359"/>
        </w:trPr>
        <w:tc>
          <w:tcPr>
            <w:tcW w:w="583" w:type="pct"/>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母亲</w:t>
            </w:r>
          </w:p>
        </w:tc>
        <w:tc>
          <w:tcPr>
            <w:tcW w:w="816" w:type="pct"/>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姓名</w:t>
            </w:r>
          </w:p>
        </w:tc>
        <w:tc>
          <w:tcPr>
            <w:tcW w:w="1121" w:type="pct"/>
            <w:gridSpan w:val="7"/>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职业</w:t>
            </w:r>
          </w:p>
        </w:tc>
        <w:tc>
          <w:tcPr>
            <w:tcW w:w="1331" w:type="pct"/>
            <w:gridSpan w:val="4"/>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联系电话</w:t>
            </w:r>
          </w:p>
        </w:tc>
        <w:tc>
          <w:tcPr>
            <w:tcW w:w="1149" w:type="pct"/>
            <w:gridSpan w:val="7"/>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出生日期</w:t>
            </w:r>
          </w:p>
        </w:tc>
      </w:tr>
      <w:tr w:rsidR="00570669" w:rsidRPr="00446CE7" w:rsidTr="00BB098A">
        <w:trPr>
          <w:trHeight w:hRule="exact" w:val="363"/>
        </w:trPr>
        <w:tc>
          <w:tcPr>
            <w:tcW w:w="1399" w:type="pct"/>
            <w:gridSpan w:val="2"/>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出生孕周周</w:t>
            </w:r>
          </w:p>
        </w:tc>
        <w:tc>
          <w:tcPr>
            <w:tcW w:w="3601" w:type="pct"/>
            <w:gridSpan w:val="18"/>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pacing w:val="-6"/>
                <w:szCs w:val="21"/>
              </w:rPr>
              <w:t>母亲妊娠期患病情况</w:t>
            </w:r>
            <w:r w:rsidRPr="00446CE7">
              <w:rPr>
                <w:rFonts w:ascii="仿宋_GB2312" w:hAnsi="仿宋" w:hint="eastAsia"/>
                <w:color w:val="000000"/>
                <w:spacing w:val="-6"/>
                <w:szCs w:val="21"/>
              </w:rPr>
              <w:t xml:space="preserve">  1</w:t>
            </w:r>
            <w:r w:rsidRPr="00446CE7">
              <w:rPr>
                <w:rFonts w:ascii="仿宋_GB2312" w:hAnsi="仿宋" w:hint="eastAsia"/>
                <w:color w:val="000000"/>
                <w:spacing w:val="-6"/>
                <w:szCs w:val="21"/>
              </w:rPr>
              <w:t>无</w:t>
            </w:r>
            <w:r w:rsidRPr="00446CE7">
              <w:rPr>
                <w:rFonts w:ascii="仿宋_GB2312" w:hAnsi="仿宋" w:hint="eastAsia"/>
                <w:color w:val="000000"/>
                <w:spacing w:val="-6"/>
                <w:szCs w:val="21"/>
              </w:rPr>
              <w:t xml:space="preserve"> 2</w:t>
            </w:r>
            <w:r w:rsidRPr="00446CE7">
              <w:rPr>
                <w:rFonts w:ascii="仿宋_GB2312" w:hAnsi="仿宋" w:hint="eastAsia"/>
                <w:color w:val="000000"/>
                <w:spacing w:val="-6"/>
                <w:szCs w:val="21"/>
              </w:rPr>
              <w:t>糖尿病</w:t>
            </w:r>
            <w:r w:rsidRPr="00446CE7">
              <w:rPr>
                <w:rFonts w:ascii="仿宋_GB2312" w:hAnsi="仿宋" w:hint="eastAsia"/>
                <w:color w:val="000000"/>
                <w:spacing w:val="-6"/>
                <w:szCs w:val="21"/>
              </w:rPr>
              <w:t xml:space="preserve"> 3</w:t>
            </w:r>
            <w:r w:rsidRPr="00446CE7">
              <w:rPr>
                <w:rFonts w:ascii="仿宋_GB2312" w:hAnsi="仿宋" w:hint="eastAsia"/>
                <w:color w:val="000000"/>
                <w:spacing w:val="-6"/>
                <w:szCs w:val="21"/>
              </w:rPr>
              <w:t>妊娠期高血压</w:t>
            </w:r>
            <w:r w:rsidRPr="00446CE7">
              <w:rPr>
                <w:rFonts w:ascii="仿宋_GB2312" w:hAnsi="仿宋" w:hint="eastAsia"/>
                <w:color w:val="000000"/>
                <w:spacing w:val="-6"/>
                <w:szCs w:val="21"/>
              </w:rPr>
              <w:t xml:space="preserve"> 4</w:t>
            </w:r>
            <w:r w:rsidRPr="00446CE7">
              <w:rPr>
                <w:rFonts w:ascii="仿宋_GB2312" w:hAnsi="仿宋" w:hint="eastAsia"/>
                <w:color w:val="000000"/>
                <w:spacing w:val="-6"/>
                <w:szCs w:val="21"/>
              </w:rPr>
              <w:t>其他</w:t>
            </w:r>
          </w:p>
        </w:tc>
      </w:tr>
      <w:tr w:rsidR="00570669" w:rsidRPr="00446CE7" w:rsidTr="00BB098A">
        <w:trPr>
          <w:trHeight w:hRule="exact" w:val="608"/>
        </w:trPr>
        <w:tc>
          <w:tcPr>
            <w:tcW w:w="1399" w:type="pct"/>
            <w:gridSpan w:val="2"/>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助产机构名称</w:t>
            </w:r>
          </w:p>
        </w:tc>
        <w:tc>
          <w:tcPr>
            <w:tcW w:w="3124" w:type="pct"/>
            <w:gridSpan w:val="15"/>
            <w:tcBorders>
              <w:right w:val="nil"/>
            </w:tcBorders>
            <w:vAlign w:val="center"/>
          </w:tcPr>
          <w:p w:rsidR="00570669" w:rsidRPr="00446CE7" w:rsidRDefault="00570669" w:rsidP="00BB098A">
            <w:pPr>
              <w:rPr>
                <w:rFonts w:ascii="仿宋_GB2312" w:hAnsi="仿宋"/>
                <w:color w:val="000000"/>
                <w:spacing w:val="-10"/>
                <w:szCs w:val="21"/>
              </w:rPr>
            </w:pPr>
            <w:r w:rsidRPr="00446CE7">
              <w:rPr>
                <w:rFonts w:ascii="仿宋_GB2312" w:hAnsi="仿宋" w:hint="eastAsia"/>
                <w:color w:val="000000"/>
                <w:spacing w:val="-10"/>
                <w:szCs w:val="21"/>
              </w:rPr>
              <w:t>出生情况</w:t>
            </w:r>
            <w:r w:rsidRPr="00446CE7">
              <w:rPr>
                <w:rFonts w:ascii="仿宋_GB2312" w:hAnsi="仿宋" w:hint="eastAsia"/>
                <w:color w:val="000000"/>
                <w:spacing w:val="-10"/>
                <w:szCs w:val="21"/>
              </w:rPr>
              <w:t xml:space="preserve">  1</w:t>
            </w:r>
            <w:r w:rsidRPr="00446CE7">
              <w:rPr>
                <w:rFonts w:ascii="仿宋_GB2312" w:hAnsi="仿宋" w:hint="eastAsia"/>
                <w:color w:val="000000"/>
                <w:spacing w:val="-10"/>
                <w:szCs w:val="21"/>
              </w:rPr>
              <w:t>顺产</w:t>
            </w:r>
            <w:r w:rsidRPr="00446CE7">
              <w:rPr>
                <w:rFonts w:ascii="仿宋_GB2312" w:hAnsi="仿宋" w:hint="eastAsia"/>
                <w:color w:val="000000"/>
                <w:spacing w:val="-10"/>
                <w:szCs w:val="21"/>
              </w:rPr>
              <w:t xml:space="preserve">  2</w:t>
            </w:r>
            <w:r w:rsidRPr="00446CE7">
              <w:rPr>
                <w:rFonts w:ascii="仿宋_GB2312" w:hAnsi="仿宋" w:hint="eastAsia"/>
                <w:color w:val="000000"/>
                <w:spacing w:val="-10"/>
                <w:szCs w:val="21"/>
              </w:rPr>
              <w:t>胎头吸引</w:t>
            </w:r>
            <w:r w:rsidRPr="00446CE7">
              <w:rPr>
                <w:rFonts w:ascii="仿宋_GB2312" w:hAnsi="仿宋" w:hint="eastAsia"/>
                <w:color w:val="000000"/>
                <w:spacing w:val="-10"/>
                <w:szCs w:val="21"/>
              </w:rPr>
              <w:t xml:space="preserve">  3</w:t>
            </w:r>
            <w:r w:rsidRPr="00446CE7">
              <w:rPr>
                <w:rFonts w:ascii="仿宋_GB2312" w:hAnsi="仿宋" w:hint="eastAsia"/>
                <w:color w:val="000000"/>
                <w:spacing w:val="-10"/>
                <w:szCs w:val="21"/>
              </w:rPr>
              <w:t>产钳</w:t>
            </w:r>
            <w:r w:rsidRPr="00446CE7">
              <w:rPr>
                <w:rFonts w:ascii="仿宋_GB2312" w:hAnsi="仿宋" w:hint="eastAsia"/>
                <w:color w:val="000000"/>
                <w:spacing w:val="-10"/>
                <w:szCs w:val="21"/>
              </w:rPr>
              <w:t xml:space="preserve">  4</w:t>
            </w:r>
            <w:r w:rsidRPr="00446CE7">
              <w:rPr>
                <w:rFonts w:ascii="仿宋_GB2312" w:hAnsi="仿宋" w:hint="eastAsia"/>
                <w:color w:val="000000"/>
                <w:spacing w:val="-10"/>
                <w:szCs w:val="21"/>
              </w:rPr>
              <w:t>剖宫</w:t>
            </w:r>
            <w:r w:rsidRPr="00446CE7">
              <w:rPr>
                <w:rFonts w:ascii="仿宋_GB2312" w:hAnsi="仿宋" w:hint="eastAsia"/>
                <w:color w:val="000000"/>
                <w:spacing w:val="-10"/>
                <w:szCs w:val="21"/>
              </w:rPr>
              <w:t xml:space="preserve">  5</w:t>
            </w:r>
            <w:r w:rsidRPr="00446CE7">
              <w:rPr>
                <w:rFonts w:ascii="仿宋_GB2312" w:hAnsi="仿宋" w:hint="eastAsia"/>
                <w:color w:val="000000"/>
                <w:spacing w:val="-10"/>
                <w:szCs w:val="21"/>
              </w:rPr>
              <w:t>双多胎</w:t>
            </w:r>
            <w:r w:rsidRPr="00446CE7">
              <w:rPr>
                <w:rFonts w:ascii="仿宋_GB2312" w:hAnsi="仿宋" w:hint="eastAsia"/>
                <w:color w:val="000000"/>
                <w:spacing w:val="-10"/>
                <w:szCs w:val="21"/>
              </w:rPr>
              <w:t xml:space="preserve">   6</w:t>
            </w:r>
            <w:r w:rsidRPr="00446CE7">
              <w:rPr>
                <w:rFonts w:ascii="仿宋_GB2312" w:hAnsi="仿宋" w:hint="eastAsia"/>
                <w:color w:val="000000"/>
                <w:spacing w:val="-10"/>
                <w:szCs w:val="21"/>
              </w:rPr>
              <w:t>臀位</w:t>
            </w:r>
          </w:p>
          <w:p w:rsidR="00570669" w:rsidRPr="00446CE7" w:rsidRDefault="00570669" w:rsidP="00BB098A">
            <w:pPr>
              <w:ind w:firstLineChars="500" w:firstLine="950"/>
              <w:rPr>
                <w:rFonts w:ascii="仿宋_GB2312" w:hAnsi="仿宋"/>
                <w:color w:val="000000"/>
                <w:spacing w:val="-10"/>
                <w:szCs w:val="21"/>
              </w:rPr>
            </w:pPr>
            <w:r w:rsidRPr="00446CE7">
              <w:rPr>
                <w:rFonts w:ascii="仿宋_GB2312" w:hAnsi="仿宋" w:hint="eastAsia"/>
                <w:color w:val="000000"/>
                <w:spacing w:val="-10"/>
                <w:szCs w:val="21"/>
              </w:rPr>
              <w:t>7</w:t>
            </w:r>
            <w:r w:rsidRPr="00446CE7">
              <w:rPr>
                <w:rFonts w:ascii="仿宋_GB2312" w:hAnsi="仿宋" w:hint="eastAsia"/>
                <w:color w:val="000000"/>
                <w:spacing w:val="-10"/>
                <w:szCs w:val="21"/>
              </w:rPr>
              <w:t>其他</w:t>
            </w:r>
          </w:p>
        </w:tc>
        <w:tc>
          <w:tcPr>
            <w:tcW w:w="477" w:type="pct"/>
            <w:gridSpan w:val="3"/>
            <w:tcBorders>
              <w:left w:val="nil"/>
            </w:tcBorders>
            <w:vAlign w:val="center"/>
          </w:tcPr>
          <w:p w:rsidR="00570669" w:rsidRPr="00446CE7" w:rsidRDefault="00570669" w:rsidP="00BB098A">
            <w:pPr>
              <w:jc w:val="right"/>
              <w:rPr>
                <w:rFonts w:ascii="仿宋_GB2312" w:hAnsi="仿宋"/>
                <w:color w:val="000000"/>
                <w:szCs w:val="21"/>
              </w:rPr>
            </w:pP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p>
        </w:tc>
      </w:tr>
      <w:tr w:rsidR="00570669" w:rsidRPr="00446CE7" w:rsidTr="00BB098A">
        <w:trPr>
          <w:trHeight w:hRule="exact" w:val="613"/>
        </w:trPr>
        <w:tc>
          <w:tcPr>
            <w:tcW w:w="2202" w:type="pct"/>
            <w:gridSpan w:val="7"/>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 xml:space="preserve">新生儿窒息　</w:t>
            </w:r>
            <w:r w:rsidRPr="00446CE7">
              <w:rPr>
                <w:rFonts w:ascii="仿宋_GB2312" w:hAnsi="仿宋" w:hint="eastAsia"/>
                <w:color w:val="000000"/>
                <w:szCs w:val="21"/>
              </w:rPr>
              <w:t xml:space="preserve"> 1</w:t>
            </w:r>
            <w:r w:rsidRPr="00446CE7">
              <w:rPr>
                <w:rFonts w:ascii="仿宋_GB2312" w:hAnsi="仿宋" w:hint="eastAsia"/>
                <w:color w:val="000000"/>
                <w:szCs w:val="21"/>
              </w:rPr>
              <w:t>无</w:t>
            </w:r>
            <w:r w:rsidRPr="00446CE7">
              <w:rPr>
                <w:rFonts w:ascii="仿宋_GB2312" w:hAnsi="仿宋" w:hint="eastAsia"/>
                <w:color w:val="000000"/>
                <w:szCs w:val="21"/>
              </w:rPr>
              <w:t xml:space="preserve">  2</w:t>
            </w:r>
            <w:r w:rsidRPr="00446CE7">
              <w:rPr>
                <w:rFonts w:ascii="仿宋_GB2312" w:hAnsi="仿宋" w:hint="eastAsia"/>
                <w:color w:val="000000"/>
                <w:szCs w:val="21"/>
              </w:rPr>
              <w:t>有</w:t>
            </w:r>
          </w:p>
          <w:p w:rsidR="00570669" w:rsidRPr="00446CE7" w:rsidRDefault="00570669" w:rsidP="00BB098A">
            <w:pPr>
              <w:rPr>
                <w:rFonts w:ascii="仿宋_GB2312" w:hAnsi="仿宋"/>
                <w:color w:val="000000"/>
                <w:szCs w:val="21"/>
              </w:rPr>
            </w:pPr>
            <w:r w:rsidRPr="00446CE7">
              <w:rPr>
                <w:rFonts w:ascii="仿宋_GB2312" w:hAnsi="仿宋"/>
                <w:color w:val="000000"/>
                <w:szCs w:val="21"/>
              </w:rPr>
              <w:t>(Apgar</w:t>
            </w:r>
            <w:r w:rsidRPr="00446CE7">
              <w:rPr>
                <w:rFonts w:ascii="仿宋_GB2312" w:hAnsi="仿宋"/>
                <w:color w:val="000000"/>
                <w:szCs w:val="21"/>
              </w:rPr>
              <w:t>评分：</w:t>
            </w:r>
            <w:r w:rsidRPr="00446CE7">
              <w:rPr>
                <w:rFonts w:ascii="仿宋_GB2312" w:hAnsi="仿宋"/>
                <w:color w:val="000000"/>
                <w:szCs w:val="21"/>
              </w:rPr>
              <w:t>1</w:t>
            </w:r>
            <w:r w:rsidRPr="00446CE7">
              <w:rPr>
                <w:rFonts w:ascii="仿宋_GB2312" w:hAnsi="仿宋" w:hint="eastAsia"/>
                <w:color w:val="000000"/>
                <w:szCs w:val="21"/>
              </w:rPr>
              <w:t>min</w:t>
            </w:r>
            <w:r w:rsidRPr="00446CE7">
              <w:rPr>
                <w:rFonts w:ascii="仿宋_GB2312" w:hAnsi="仿宋"/>
                <w:color w:val="000000"/>
                <w:szCs w:val="21"/>
              </w:rPr>
              <w:t xml:space="preserve">  5</w:t>
            </w:r>
            <w:r w:rsidRPr="00446CE7">
              <w:rPr>
                <w:rFonts w:ascii="仿宋_GB2312" w:hAnsi="仿宋" w:hint="eastAsia"/>
                <w:color w:val="000000"/>
                <w:szCs w:val="21"/>
              </w:rPr>
              <w:t>min</w:t>
            </w:r>
            <w:r w:rsidRPr="00446CE7">
              <w:rPr>
                <w:rFonts w:ascii="仿宋_GB2312" w:hAnsi="仿宋" w:hint="eastAsia"/>
                <w:color w:val="000000"/>
                <w:szCs w:val="21"/>
              </w:rPr>
              <w:t>不详）</w:t>
            </w:r>
          </w:p>
        </w:tc>
        <w:tc>
          <w:tcPr>
            <w:tcW w:w="318" w:type="pct"/>
            <w:gridSpan w:val="2"/>
            <w:tcBorders>
              <w:left w:val="nil"/>
              <w:right w:val="nil"/>
            </w:tcBorders>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c>
          <w:tcPr>
            <w:tcW w:w="2152" w:type="pct"/>
            <w:gridSpan w:val="10"/>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 xml:space="preserve">畸型　</w:t>
            </w:r>
            <w:r w:rsidRPr="00446CE7">
              <w:rPr>
                <w:rFonts w:ascii="仿宋_GB2312" w:hAnsi="仿宋" w:hint="eastAsia"/>
                <w:color w:val="000000"/>
                <w:szCs w:val="21"/>
              </w:rPr>
              <w:t xml:space="preserve">    1</w:t>
            </w:r>
            <w:r w:rsidRPr="00446CE7">
              <w:rPr>
                <w:rFonts w:ascii="仿宋_GB2312" w:hAnsi="仿宋" w:hint="eastAsia"/>
                <w:color w:val="000000"/>
                <w:szCs w:val="21"/>
              </w:rPr>
              <w:t>无</w:t>
            </w:r>
            <w:r w:rsidRPr="00446CE7">
              <w:rPr>
                <w:rFonts w:ascii="仿宋_GB2312" w:hAnsi="仿宋" w:hint="eastAsia"/>
                <w:color w:val="000000"/>
                <w:szCs w:val="21"/>
              </w:rPr>
              <w:t xml:space="preserve">    2</w:t>
            </w:r>
            <w:r w:rsidRPr="00446CE7">
              <w:rPr>
                <w:rFonts w:ascii="仿宋_GB2312" w:hAnsi="仿宋" w:hint="eastAsia"/>
                <w:color w:val="000000"/>
                <w:szCs w:val="21"/>
              </w:rPr>
              <w:t>有</w:t>
            </w:r>
          </w:p>
        </w:tc>
        <w:tc>
          <w:tcPr>
            <w:tcW w:w="327" w:type="pct"/>
            <w:tcBorders>
              <w:left w:val="nil"/>
            </w:tcBorders>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512"/>
        </w:trPr>
        <w:tc>
          <w:tcPr>
            <w:tcW w:w="4673" w:type="pct"/>
            <w:gridSpan w:val="19"/>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新生儿听力筛查：</w:t>
            </w:r>
            <w:r w:rsidRPr="00446CE7">
              <w:rPr>
                <w:rFonts w:ascii="仿宋_GB2312" w:hAnsi="仿宋" w:hint="eastAsia"/>
                <w:color w:val="000000"/>
                <w:szCs w:val="21"/>
              </w:rPr>
              <w:t>1</w:t>
            </w:r>
            <w:r w:rsidRPr="00446CE7">
              <w:rPr>
                <w:rFonts w:ascii="仿宋_GB2312" w:hAnsi="仿宋" w:hint="eastAsia"/>
                <w:color w:val="000000"/>
                <w:szCs w:val="21"/>
              </w:rPr>
              <w:t>通过</w:t>
            </w:r>
            <w:r w:rsidRPr="00446CE7">
              <w:rPr>
                <w:rFonts w:ascii="仿宋_GB2312" w:hAnsi="仿宋" w:hint="eastAsia"/>
                <w:color w:val="000000"/>
                <w:szCs w:val="21"/>
              </w:rPr>
              <w:t xml:space="preserve">  2</w:t>
            </w:r>
            <w:r w:rsidRPr="00446CE7">
              <w:rPr>
                <w:rFonts w:ascii="仿宋_GB2312" w:hAnsi="仿宋" w:hint="eastAsia"/>
                <w:color w:val="000000"/>
                <w:szCs w:val="21"/>
              </w:rPr>
              <w:t>未通过</w:t>
            </w:r>
            <w:r w:rsidRPr="00446CE7">
              <w:rPr>
                <w:rFonts w:ascii="仿宋_GB2312" w:hAnsi="仿宋" w:hint="eastAsia"/>
                <w:color w:val="000000"/>
                <w:szCs w:val="21"/>
              </w:rPr>
              <w:t xml:space="preserve">  3</w:t>
            </w:r>
            <w:r w:rsidRPr="00446CE7">
              <w:rPr>
                <w:rFonts w:ascii="仿宋_GB2312" w:hAnsi="仿宋" w:hint="eastAsia"/>
                <w:color w:val="000000"/>
                <w:szCs w:val="21"/>
              </w:rPr>
              <w:t>未筛查</w:t>
            </w:r>
            <w:r w:rsidRPr="00446CE7">
              <w:rPr>
                <w:rFonts w:ascii="仿宋_GB2312" w:hAnsi="仿宋" w:hint="eastAsia"/>
                <w:color w:val="000000"/>
                <w:szCs w:val="21"/>
              </w:rPr>
              <w:t xml:space="preserve"> 4</w:t>
            </w:r>
            <w:r w:rsidRPr="00446CE7">
              <w:rPr>
                <w:rFonts w:ascii="仿宋_GB2312" w:hAnsi="仿宋" w:hint="eastAsia"/>
                <w:color w:val="000000"/>
                <w:szCs w:val="21"/>
              </w:rPr>
              <w:t>不详</w:t>
            </w:r>
          </w:p>
        </w:tc>
        <w:tc>
          <w:tcPr>
            <w:tcW w:w="327" w:type="pct"/>
            <w:tcBorders>
              <w:left w:val="nil"/>
            </w:tcBorders>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562"/>
        </w:trPr>
        <w:tc>
          <w:tcPr>
            <w:tcW w:w="4595" w:type="pct"/>
            <w:gridSpan w:val="18"/>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新生儿疾病筛查：</w:t>
            </w:r>
            <w:r w:rsidRPr="00446CE7">
              <w:rPr>
                <w:rFonts w:ascii="仿宋_GB2312" w:hAnsi="仿宋" w:hint="eastAsia"/>
                <w:color w:val="000000"/>
                <w:szCs w:val="21"/>
              </w:rPr>
              <w:t>1</w:t>
            </w:r>
            <w:r w:rsidRPr="00446CE7">
              <w:rPr>
                <w:rFonts w:ascii="仿宋_GB2312" w:hAnsi="仿宋" w:hint="eastAsia"/>
                <w:color w:val="000000"/>
                <w:szCs w:val="21"/>
              </w:rPr>
              <w:t>未进行</w:t>
            </w:r>
            <w:r w:rsidRPr="00446CE7">
              <w:rPr>
                <w:rFonts w:ascii="仿宋_GB2312" w:hAnsi="仿宋" w:hint="eastAsia"/>
                <w:color w:val="000000"/>
                <w:szCs w:val="21"/>
              </w:rPr>
              <w:t xml:space="preserve"> 2</w:t>
            </w:r>
            <w:r w:rsidRPr="00446CE7">
              <w:rPr>
                <w:rFonts w:ascii="仿宋_GB2312" w:hAnsi="仿宋" w:hint="eastAsia"/>
                <w:color w:val="000000"/>
                <w:szCs w:val="21"/>
              </w:rPr>
              <w:t>检查均阴性</w:t>
            </w:r>
            <w:r w:rsidRPr="00446CE7">
              <w:rPr>
                <w:rFonts w:ascii="仿宋_GB2312" w:hAnsi="仿宋" w:hint="eastAsia"/>
                <w:color w:val="000000"/>
                <w:szCs w:val="21"/>
              </w:rPr>
              <w:t xml:space="preserve"> 3</w:t>
            </w:r>
            <w:r w:rsidRPr="00446CE7">
              <w:rPr>
                <w:rFonts w:ascii="仿宋_GB2312" w:hAnsi="仿宋" w:hint="eastAsia"/>
                <w:color w:val="000000"/>
                <w:szCs w:val="21"/>
              </w:rPr>
              <w:t>甲低</w:t>
            </w:r>
            <w:r w:rsidRPr="00446CE7">
              <w:rPr>
                <w:rFonts w:ascii="仿宋_GB2312" w:hAnsi="仿宋" w:hint="eastAsia"/>
                <w:color w:val="000000"/>
                <w:szCs w:val="21"/>
              </w:rPr>
              <w:t xml:space="preserve"> 4</w:t>
            </w:r>
            <w:r w:rsidRPr="00446CE7">
              <w:rPr>
                <w:rFonts w:ascii="仿宋_GB2312" w:hAnsi="仿宋" w:hint="eastAsia"/>
                <w:color w:val="000000"/>
                <w:szCs w:val="21"/>
              </w:rPr>
              <w:t>苯丙酮尿症</w:t>
            </w:r>
            <w:r w:rsidRPr="00446CE7">
              <w:rPr>
                <w:rFonts w:ascii="仿宋_GB2312" w:hAnsi="仿宋" w:hint="eastAsia"/>
                <w:color w:val="000000"/>
                <w:szCs w:val="21"/>
              </w:rPr>
              <w:t xml:space="preserve"> 5</w:t>
            </w:r>
            <w:r w:rsidRPr="00446CE7">
              <w:rPr>
                <w:rFonts w:ascii="仿宋_GB2312" w:hAnsi="仿宋" w:hint="eastAsia"/>
                <w:color w:val="000000"/>
                <w:szCs w:val="21"/>
              </w:rPr>
              <w:t>其他遗传代谢病</w:t>
            </w:r>
          </w:p>
        </w:tc>
        <w:tc>
          <w:tcPr>
            <w:tcW w:w="405" w:type="pct"/>
            <w:gridSpan w:val="2"/>
            <w:tcBorders>
              <w:left w:val="nil"/>
            </w:tcBorders>
            <w:vAlign w:val="center"/>
          </w:tcPr>
          <w:p w:rsidR="00570669" w:rsidRPr="00446CE7" w:rsidRDefault="00570669" w:rsidP="00BB098A">
            <w:pPr>
              <w:jc w:val="right"/>
              <w:rPr>
                <w:rFonts w:ascii="仿宋_GB2312" w:hAnsi="仿宋"/>
                <w:color w:val="000000"/>
                <w:szCs w:val="21"/>
              </w:rPr>
            </w:pP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p>
        </w:tc>
      </w:tr>
      <w:tr w:rsidR="00570669" w:rsidRPr="00446CE7" w:rsidTr="00BB098A">
        <w:trPr>
          <w:trHeight w:hRule="exact" w:val="428"/>
        </w:trPr>
        <w:tc>
          <w:tcPr>
            <w:tcW w:w="2046" w:type="pct"/>
            <w:gridSpan w:val="5"/>
            <w:tcBorders>
              <w:bottom w:val="single" w:sz="4" w:space="0" w:color="auto"/>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 xml:space="preserve">新生儿出生体重　</w:t>
            </w:r>
            <w:r w:rsidRPr="00446CE7">
              <w:rPr>
                <w:rFonts w:ascii="仿宋_GB2312" w:hAnsi="仿宋" w:hint="eastAsia"/>
                <w:color w:val="000000"/>
                <w:szCs w:val="21"/>
              </w:rPr>
              <w:t xml:space="preserve"> kg  </w:t>
            </w:r>
          </w:p>
        </w:tc>
        <w:tc>
          <w:tcPr>
            <w:tcW w:w="1544" w:type="pct"/>
            <w:gridSpan w:val="7"/>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目前体重</w:t>
            </w:r>
            <w:r w:rsidRPr="00446CE7">
              <w:rPr>
                <w:rFonts w:ascii="仿宋_GB2312" w:hAnsi="仿宋" w:hint="eastAsia"/>
                <w:color w:val="000000"/>
                <w:szCs w:val="21"/>
              </w:rPr>
              <w:t xml:space="preserve">    kg</w:t>
            </w:r>
          </w:p>
        </w:tc>
        <w:tc>
          <w:tcPr>
            <w:tcW w:w="1410" w:type="pct"/>
            <w:gridSpan w:val="8"/>
            <w:vAlign w:val="center"/>
          </w:tcPr>
          <w:p w:rsidR="00570669" w:rsidRPr="00446CE7" w:rsidRDefault="00570669" w:rsidP="00BB098A">
            <w:pPr>
              <w:rPr>
                <w:rFonts w:ascii="仿宋_GB2312" w:hAnsi="仿宋"/>
                <w:i/>
                <w:color w:val="000000"/>
                <w:szCs w:val="21"/>
              </w:rPr>
            </w:pPr>
            <w:r w:rsidRPr="00446CE7">
              <w:rPr>
                <w:rFonts w:ascii="仿宋_GB2312" w:hAnsi="仿宋" w:hint="eastAsia"/>
                <w:color w:val="000000"/>
                <w:szCs w:val="21"/>
              </w:rPr>
              <w:t xml:space="preserve">出生身长　</w:t>
            </w:r>
            <w:r w:rsidRPr="00446CE7">
              <w:rPr>
                <w:rFonts w:ascii="仿宋_GB2312" w:hAnsi="仿宋" w:hint="eastAsia"/>
                <w:color w:val="000000"/>
                <w:szCs w:val="21"/>
              </w:rPr>
              <w:t xml:space="preserve"> cm</w:t>
            </w:r>
          </w:p>
        </w:tc>
      </w:tr>
      <w:tr w:rsidR="00570669" w:rsidRPr="00446CE7" w:rsidTr="00BB098A">
        <w:trPr>
          <w:trHeight w:hRule="exact" w:val="565"/>
        </w:trPr>
        <w:tc>
          <w:tcPr>
            <w:tcW w:w="1808" w:type="pct"/>
            <w:gridSpan w:val="4"/>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pacing w:val="-6"/>
                <w:szCs w:val="21"/>
              </w:rPr>
              <w:t>喂养方式</w:t>
            </w:r>
            <w:r w:rsidRPr="00446CE7">
              <w:rPr>
                <w:rFonts w:ascii="仿宋_GB2312" w:hAnsi="仿宋" w:hint="eastAsia"/>
                <w:color w:val="000000"/>
                <w:spacing w:val="-6"/>
                <w:szCs w:val="21"/>
              </w:rPr>
              <w:t xml:space="preserve"> 1</w:t>
            </w:r>
            <w:r w:rsidRPr="00446CE7">
              <w:rPr>
                <w:rFonts w:ascii="仿宋_GB2312" w:hAnsi="仿宋" w:hint="eastAsia"/>
                <w:color w:val="000000"/>
                <w:spacing w:val="-6"/>
                <w:szCs w:val="21"/>
              </w:rPr>
              <w:t>纯母乳</w:t>
            </w:r>
            <w:r w:rsidRPr="00446CE7">
              <w:rPr>
                <w:rFonts w:ascii="仿宋_GB2312" w:hAnsi="仿宋" w:hint="eastAsia"/>
                <w:color w:val="000000"/>
                <w:spacing w:val="-6"/>
                <w:szCs w:val="21"/>
              </w:rPr>
              <w:t xml:space="preserve"> 2</w:t>
            </w:r>
            <w:r w:rsidRPr="00446CE7">
              <w:rPr>
                <w:rFonts w:ascii="仿宋_GB2312" w:hAnsi="仿宋" w:hint="eastAsia"/>
                <w:color w:val="000000"/>
                <w:spacing w:val="-6"/>
                <w:szCs w:val="21"/>
              </w:rPr>
              <w:t>混合</w:t>
            </w:r>
            <w:r w:rsidRPr="00446CE7">
              <w:rPr>
                <w:rFonts w:ascii="仿宋_GB2312" w:hAnsi="仿宋" w:hint="eastAsia"/>
                <w:color w:val="000000"/>
                <w:spacing w:val="-6"/>
                <w:szCs w:val="21"/>
              </w:rPr>
              <w:t xml:space="preserve"> 3</w:t>
            </w:r>
            <w:r w:rsidRPr="00446CE7">
              <w:rPr>
                <w:rFonts w:ascii="仿宋_GB2312" w:hAnsi="仿宋" w:hint="eastAsia"/>
                <w:color w:val="000000"/>
                <w:spacing w:val="-6"/>
                <w:szCs w:val="21"/>
              </w:rPr>
              <w:t>人</w:t>
            </w:r>
            <w:r w:rsidRPr="00446CE7">
              <w:rPr>
                <w:rFonts w:ascii="仿宋_GB2312" w:hAnsi="仿宋" w:hint="eastAsia"/>
                <w:color w:val="000000"/>
                <w:szCs w:val="21"/>
              </w:rPr>
              <w:t>工</w:t>
            </w:r>
          </w:p>
        </w:tc>
        <w:tc>
          <w:tcPr>
            <w:tcW w:w="238" w:type="pct"/>
            <w:tcBorders>
              <w:left w:val="nil"/>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w:t>
            </w:r>
          </w:p>
        </w:tc>
        <w:tc>
          <w:tcPr>
            <w:tcW w:w="1544" w:type="pct"/>
            <w:gridSpan w:val="7"/>
            <w:tcBorders>
              <w:bottom w:val="single" w:sz="4" w:space="0" w:color="auto"/>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吃奶量</w:t>
            </w:r>
            <w:r w:rsidRPr="00446CE7">
              <w:rPr>
                <w:rFonts w:ascii="仿宋_GB2312" w:hAnsi="仿宋" w:hint="eastAsia"/>
                <w:color w:val="000000"/>
                <w:szCs w:val="21"/>
              </w:rPr>
              <w:t xml:space="preserve"> mL/</w:t>
            </w:r>
            <w:r w:rsidRPr="00446CE7">
              <w:rPr>
                <w:rFonts w:ascii="仿宋_GB2312" w:hAnsi="仿宋" w:hint="eastAsia"/>
                <w:color w:val="000000"/>
                <w:szCs w:val="21"/>
              </w:rPr>
              <w:t>次</w:t>
            </w:r>
          </w:p>
        </w:tc>
        <w:tc>
          <w:tcPr>
            <w:tcW w:w="1410" w:type="pct"/>
            <w:gridSpan w:val="8"/>
            <w:vAlign w:val="center"/>
          </w:tcPr>
          <w:p w:rsidR="00570669" w:rsidRPr="00446CE7" w:rsidRDefault="00570669" w:rsidP="00BB098A">
            <w:pPr>
              <w:rPr>
                <w:rFonts w:ascii="仿宋_GB2312" w:hAnsi="仿宋"/>
                <w:i/>
                <w:color w:val="000000"/>
                <w:szCs w:val="21"/>
              </w:rPr>
            </w:pPr>
            <w:r w:rsidRPr="00446CE7">
              <w:rPr>
                <w:rFonts w:ascii="仿宋_GB2312" w:hAnsi="仿宋" w:hint="eastAsia"/>
                <w:color w:val="000000"/>
                <w:szCs w:val="21"/>
              </w:rPr>
              <w:t>吃奶次数次</w:t>
            </w:r>
            <w:r w:rsidRPr="00446CE7">
              <w:rPr>
                <w:rFonts w:ascii="仿宋_GB2312" w:hAnsi="仿宋" w:hint="eastAsia"/>
                <w:color w:val="000000"/>
                <w:szCs w:val="21"/>
              </w:rPr>
              <w:t>/</w:t>
            </w:r>
            <w:r w:rsidRPr="00446CE7">
              <w:rPr>
                <w:rFonts w:ascii="仿宋_GB2312" w:hAnsi="仿宋" w:hint="eastAsia"/>
                <w:color w:val="000000"/>
                <w:szCs w:val="21"/>
              </w:rPr>
              <w:t>日</w:t>
            </w:r>
          </w:p>
        </w:tc>
      </w:tr>
      <w:tr w:rsidR="00570669" w:rsidRPr="00446CE7" w:rsidTr="00BB098A">
        <w:trPr>
          <w:trHeight w:hRule="exact" w:val="452"/>
        </w:trPr>
        <w:tc>
          <w:tcPr>
            <w:tcW w:w="1737" w:type="pct"/>
            <w:gridSpan w:val="3"/>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呕吐</w:t>
            </w:r>
            <w:r w:rsidRPr="00446CE7">
              <w:rPr>
                <w:rFonts w:ascii="仿宋_GB2312" w:hAnsi="仿宋" w:hint="eastAsia"/>
                <w:color w:val="000000"/>
                <w:szCs w:val="21"/>
              </w:rPr>
              <w:t xml:space="preserve">   1 </w:t>
            </w:r>
            <w:r w:rsidRPr="00446CE7">
              <w:rPr>
                <w:rFonts w:ascii="仿宋_GB2312" w:hAnsi="仿宋" w:hint="eastAsia"/>
                <w:color w:val="000000"/>
                <w:szCs w:val="21"/>
              </w:rPr>
              <w:t>无</w:t>
            </w:r>
            <w:r w:rsidRPr="00446CE7">
              <w:rPr>
                <w:rFonts w:ascii="仿宋_GB2312" w:hAnsi="仿宋" w:hint="eastAsia"/>
                <w:color w:val="000000"/>
                <w:szCs w:val="21"/>
              </w:rPr>
              <w:t xml:space="preserve"> 2 </w:t>
            </w:r>
            <w:r w:rsidRPr="00446CE7">
              <w:rPr>
                <w:rFonts w:ascii="仿宋_GB2312" w:hAnsi="仿宋" w:hint="eastAsia"/>
                <w:color w:val="000000"/>
                <w:szCs w:val="21"/>
              </w:rPr>
              <w:t>有</w:t>
            </w:r>
          </w:p>
        </w:tc>
        <w:tc>
          <w:tcPr>
            <w:tcW w:w="309" w:type="pct"/>
            <w:gridSpan w:val="2"/>
            <w:tcBorders>
              <w:left w:val="nil"/>
              <w:right w:val="nil"/>
            </w:tcBorders>
            <w:vAlign w:val="center"/>
          </w:tcPr>
          <w:p w:rsidR="00570669" w:rsidRPr="00446CE7" w:rsidRDefault="00570669" w:rsidP="00BB098A">
            <w:pPr>
              <w:jc w:val="right"/>
              <w:rPr>
                <w:rFonts w:ascii="仿宋_GB2312" w:hAnsi="仿宋"/>
                <w:color w:val="000000"/>
                <w:szCs w:val="21"/>
              </w:rPr>
            </w:pPr>
            <w:r w:rsidRPr="00446CE7">
              <w:rPr>
                <w:rFonts w:ascii="仿宋_GB2312" w:hAnsi="仿宋" w:hint="eastAsia"/>
                <w:color w:val="000000"/>
                <w:szCs w:val="21"/>
              </w:rPr>
              <w:t>□</w:t>
            </w:r>
          </w:p>
        </w:tc>
        <w:tc>
          <w:tcPr>
            <w:tcW w:w="1313" w:type="pct"/>
            <w:gridSpan w:val="6"/>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大便</w:t>
            </w:r>
            <w:r w:rsidRPr="00446CE7">
              <w:rPr>
                <w:rFonts w:ascii="仿宋_GB2312" w:hAnsi="仿宋" w:hint="eastAsia"/>
                <w:color w:val="000000"/>
                <w:szCs w:val="21"/>
              </w:rPr>
              <w:t xml:space="preserve"> 1</w:t>
            </w:r>
            <w:r w:rsidRPr="00446CE7">
              <w:rPr>
                <w:rFonts w:ascii="仿宋_GB2312" w:hAnsi="仿宋" w:hint="eastAsia"/>
                <w:color w:val="000000"/>
                <w:szCs w:val="21"/>
              </w:rPr>
              <w:t>糊状</w:t>
            </w:r>
            <w:r w:rsidRPr="00446CE7">
              <w:rPr>
                <w:rFonts w:ascii="仿宋_GB2312" w:hAnsi="仿宋" w:hint="eastAsia"/>
                <w:color w:val="000000"/>
                <w:szCs w:val="21"/>
              </w:rPr>
              <w:t xml:space="preserve">2 </w:t>
            </w:r>
            <w:r w:rsidRPr="00446CE7">
              <w:rPr>
                <w:rFonts w:ascii="仿宋_GB2312" w:hAnsi="仿宋" w:hint="eastAsia"/>
                <w:color w:val="000000"/>
                <w:szCs w:val="21"/>
              </w:rPr>
              <w:t>稀</w:t>
            </w:r>
            <w:r w:rsidRPr="00446CE7">
              <w:rPr>
                <w:rFonts w:ascii="仿宋_GB2312" w:hAnsi="仿宋" w:hint="eastAsia"/>
                <w:color w:val="000000"/>
                <w:szCs w:val="21"/>
              </w:rPr>
              <w:t>3</w:t>
            </w:r>
            <w:r w:rsidRPr="00446CE7">
              <w:rPr>
                <w:rFonts w:ascii="仿宋_GB2312" w:hAnsi="仿宋" w:hint="eastAsia"/>
                <w:color w:val="000000"/>
                <w:szCs w:val="21"/>
              </w:rPr>
              <w:t>其他</w:t>
            </w:r>
          </w:p>
        </w:tc>
        <w:tc>
          <w:tcPr>
            <w:tcW w:w="231" w:type="pct"/>
            <w:tcBorders>
              <w:left w:val="nil"/>
              <w:right w:val="nil"/>
            </w:tcBorders>
            <w:vAlign w:val="center"/>
          </w:tcPr>
          <w:p w:rsidR="00570669" w:rsidRPr="00446CE7" w:rsidRDefault="00570669" w:rsidP="00BB098A">
            <w:pPr>
              <w:jc w:val="right"/>
              <w:rPr>
                <w:rFonts w:ascii="仿宋_GB2312" w:hAnsi="仿宋"/>
                <w:color w:val="000000"/>
                <w:szCs w:val="21"/>
              </w:rPr>
            </w:pPr>
            <w:r w:rsidRPr="00446CE7">
              <w:rPr>
                <w:rFonts w:ascii="仿宋_GB2312" w:hAnsi="仿宋" w:hint="eastAsia"/>
                <w:color w:val="000000"/>
                <w:szCs w:val="21"/>
              </w:rPr>
              <w:t>□</w:t>
            </w:r>
          </w:p>
        </w:tc>
        <w:tc>
          <w:tcPr>
            <w:tcW w:w="1410" w:type="pct"/>
            <w:gridSpan w:val="8"/>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大便次数次</w:t>
            </w:r>
            <w:r w:rsidRPr="00446CE7">
              <w:rPr>
                <w:rFonts w:ascii="仿宋_GB2312" w:hAnsi="仿宋" w:hint="eastAsia"/>
                <w:color w:val="000000"/>
                <w:szCs w:val="21"/>
              </w:rPr>
              <w:t>/</w:t>
            </w:r>
            <w:r w:rsidRPr="00446CE7">
              <w:rPr>
                <w:rFonts w:ascii="仿宋_GB2312" w:hAnsi="仿宋" w:hint="eastAsia"/>
                <w:color w:val="000000"/>
                <w:szCs w:val="21"/>
              </w:rPr>
              <w:t>日</w:t>
            </w:r>
          </w:p>
        </w:tc>
      </w:tr>
      <w:tr w:rsidR="00570669" w:rsidRPr="00446CE7" w:rsidTr="00BB098A">
        <w:trPr>
          <w:trHeight w:hRule="exact" w:val="537"/>
        </w:trPr>
        <w:tc>
          <w:tcPr>
            <w:tcW w:w="2046" w:type="pct"/>
            <w:gridSpan w:val="5"/>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体温℃</w:t>
            </w:r>
          </w:p>
        </w:tc>
        <w:tc>
          <w:tcPr>
            <w:tcW w:w="1544" w:type="pct"/>
            <w:gridSpan w:val="7"/>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心率次</w:t>
            </w:r>
            <w:r w:rsidRPr="00446CE7">
              <w:rPr>
                <w:rFonts w:ascii="仿宋_GB2312" w:hAnsi="仿宋" w:hint="eastAsia"/>
                <w:color w:val="000000"/>
                <w:szCs w:val="21"/>
              </w:rPr>
              <w:t>/</w:t>
            </w:r>
            <w:r w:rsidRPr="00446CE7">
              <w:rPr>
                <w:rFonts w:ascii="仿宋_GB2312" w:hAnsi="仿宋" w:hint="eastAsia"/>
                <w:color w:val="000000"/>
                <w:szCs w:val="21"/>
              </w:rPr>
              <w:t>分钟</w:t>
            </w:r>
          </w:p>
        </w:tc>
        <w:tc>
          <w:tcPr>
            <w:tcW w:w="1410" w:type="pct"/>
            <w:gridSpan w:val="8"/>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呼吸频率次</w:t>
            </w:r>
            <w:r w:rsidRPr="00446CE7">
              <w:rPr>
                <w:rFonts w:ascii="仿宋_GB2312" w:hAnsi="仿宋" w:hint="eastAsia"/>
                <w:color w:val="000000"/>
                <w:szCs w:val="21"/>
              </w:rPr>
              <w:t>/</w:t>
            </w:r>
            <w:r w:rsidRPr="00446CE7">
              <w:rPr>
                <w:rFonts w:ascii="仿宋_GB2312" w:hAnsi="仿宋" w:hint="eastAsia"/>
                <w:color w:val="000000"/>
                <w:szCs w:val="21"/>
              </w:rPr>
              <w:t xml:space="preserve">分钟　</w:t>
            </w:r>
          </w:p>
        </w:tc>
      </w:tr>
      <w:tr w:rsidR="00570669" w:rsidRPr="00446CE7" w:rsidTr="00BB098A">
        <w:trPr>
          <w:trHeight w:hRule="exact" w:val="567"/>
        </w:trPr>
        <w:tc>
          <w:tcPr>
            <w:tcW w:w="2438" w:type="pct"/>
            <w:gridSpan w:val="8"/>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面色</w:t>
            </w:r>
            <w:r w:rsidRPr="00446CE7">
              <w:rPr>
                <w:rFonts w:ascii="仿宋_GB2312" w:hAnsi="仿宋" w:hint="eastAsia"/>
                <w:color w:val="000000"/>
                <w:szCs w:val="21"/>
              </w:rPr>
              <w:t>1</w:t>
            </w:r>
            <w:r w:rsidRPr="00446CE7">
              <w:rPr>
                <w:rFonts w:ascii="仿宋_GB2312" w:hAnsi="仿宋" w:hint="eastAsia"/>
                <w:color w:val="000000"/>
                <w:szCs w:val="21"/>
              </w:rPr>
              <w:t>红润</w:t>
            </w:r>
            <w:r w:rsidRPr="00446CE7">
              <w:rPr>
                <w:rFonts w:ascii="仿宋_GB2312" w:hAnsi="仿宋" w:hint="eastAsia"/>
                <w:color w:val="000000"/>
                <w:szCs w:val="21"/>
              </w:rPr>
              <w:t xml:space="preserve">  2</w:t>
            </w:r>
            <w:r w:rsidRPr="00446CE7">
              <w:rPr>
                <w:rFonts w:ascii="仿宋_GB2312" w:hAnsi="仿宋" w:hint="eastAsia"/>
                <w:color w:val="000000"/>
                <w:szCs w:val="21"/>
              </w:rPr>
              <w:t>黄染</w:t>
            </w:r>
            <w:r w:rsidRPr="00446CE7">
              <w:rPr>
                <w:rFonts w:ascii="仿宋_GB2312" w:hAnsi="仿宋" w:hint="eastAsia"/>
                <w:color w:val="000000"/>
                <w:szCs w:val="21"/>
              </w:rPr>
              <w:t xml:space="preserve"> 3</w:t>
            </w:r>
            <w:r w:rsidRPr="00446CE7">
              <w:rPr>
                <w:rFonts w:ascii="仿宋_GB2312" w:hAnsi="仿宋" w:hint="eastAsia"/>
                <w:color w:val="000000"/>
                <w:szCs w:val="21"/>
              </w:rPr>
              <w:t>其他□</w:t>
            </w:r>
          </w:p>
        </w:tc>
        <w:tc>
          <w:tcPr>
            <w:tcW w:w="2080" w:type="pct"/>
            <w:gridSpan w:val="8"/>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黄疸部位</w:t>
            </w:r>
            <w:r w:rsidRPr="00446CE7">
              <w:rPr>
                <w:rFonts w:ascii="仿宋_GB2312" w:hAnsi="仿宋" w:hint="eastAsia"/>
                <w:color w:val="000000"/>
                <w:szCs w:val="21"/>
              </w:rPr>
              <w:t>1</w:t>
            </w:r>
            <w:r w:rsidRPr="00446CE7">
              <w:rPr>
                <w:rFonts w:ascii="仿宋_GB2312" w:hAnsi="仿宋" w:hint="eastAsia"/>
                <w:color w:val="000000"/>
                <w:szCs w:val="21"/>
              </w:rPr>
              <w:t>无</w:t>
            </w:r>
            <w:r w:rsidRPr="00446CE7">
              <w:rPr>
                <w:rFonts w:ascii="仿宋_GB2312" w:hAnsi="仿宋" w:hint="eastAsia"/>
                <w:color w:val="000000"/>
                <w:szCs w:val="21"/>
              </w:rPr>
              <w:t xml:space="preserve"> 2</w:t>
            </w:r>
            <w:r w:rsidRPr="00446CE7">
              <w:rPr>
                <w:rFonts w:ascii="仿宋_GB2312" w:hAnsi="仿宋" w:hint="eastAsia"/>
                <w:color w:val="000000"/>
                <w:szCs w:val="21"/>
              </w:rPr>
              <w:t>面部</w:t>
            </w:r>
            <w:r w:rsidRPr="00446CE7">
              <w:rPr>
                <w:rFonts w:ascii="仿宋_GB2312" w:hAnsi="仿宋" w:hint="eastAsia"/>
                <w:color w:val="000000"/>
                <w:szCs w:val="21"/>
              </w:rPr>
              <w:t>3</w:t>
            </w:r>
            <w:r w:rsidRPr="00446CE7">
              <w:rPr>
                <w:rFonts w:ascii="仿宋_GB2312" w:hAnsi="仿宋" w:hint="eastAsia"/>
                <w:color w:val="000000"/>
                <w:szCs w:val="21"/>
              </w:rPr>
              <w:t>躯干</w:t>
            </w:r>
          </w:p>
          <w:p w:rsidR="00570669" w:rsidRPr="00446CE7" w:rsidRDefault="00570669" w:rsidP="00BB098A">
            <w:pPr>
              <w:ind w:firstLineChars="400" w:firstLine="840"/>
              <w:rPr>
                <w:rFonts w:ascii="仿宋_GB2312" w:hAnsi="仿宋"/>
                <w:color w:val="000000"/>
                <w:szCs w:val="21"/>
              </w:rPr>
            </w:pPr>
            <w:r w:rsidRPr="00446CE7">
              <w:rPr>
                <w:rFonts w:ascii="仿宋_GB2312" w:hAnsi="仿宋" w:hint="eastAsia"/>
                <w:color w:val="000000"/>
                <w:szCs w:val="21"/>
              </w:rPr>
              <w:t xml:space="preserve"> 4</w:t>
            </w:r>
            <w:r w:rsidRPr="00446CE7">
              <w:rPr>
                <w:rFonts w:ascii="仿宋_GB2312" w:hAnsi="仿宋" w:hint="eastAsia"/>
                <w:color w:val="000000"/>
                <w:szCs w:val="21"/>
              </w:rPr>
              <w:t>四肢</w:t>
            </w:r>
            <w:r w:rsidRPr="00446CE7">
              <w:rPr>
                <w:rFonts w:ascii="仿宋_GB2312" w:hAnsi="仿宋" w:hint="eastAsia"/>
                <w:color w:val="000000"/>
                <w:szCs w:val="21"/>
              </w:rPr>
              <w:t>5</w:t>
            </w:r>
            <w:r w:rsidRPr="00446CE7">
              <w:rPr>
                <w:rFonts w:ascii="仿宋_GB2312" w:hAnsi="仿宋" w:hint="eastAsia"/>
                <w:color w:val="000000"/>
                <w:szCs w:val="21"/>
              </w:rPr>
              <w:t>手足</w:t>
            </w:r>
          </w:p>
        </w:tc>
        <w:tc>
          <w:tcPr>
            <w:tcW w:w="482" w:type="pct"/>
            <w:gridSpan w:val="4"/>
            <w:tcBorders>
              <w:left w:val="nil"/>
            </w:tcBorders>
            <w:vAlign w:val="center"/>
          </w:tcPr>
          <w:p w:rsidR="00570669" w:rsidRPr="00446CE7" w:rsidRDefault="00570669" w:rsidP="00BB098A">
            <w:pPr>
              <w:jc w:val="right"/>
              <w:rPr>
                <w:rFonts w:ascii="仿宋_GB2312" w:hAnsi="仿宋"/>
                <w:color w:val="000000"/>
                <w:szCs w:val="21"/>
              </w:rPr>
            </w:pP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p>
        </w:tc>
      </w:tr>
      <w:tr w:rsidR="00570669" w:rsidRPr="00446CE7" w:rsidTr="00BB098A">
        <w:trPr>
          <w:trHeight w:hRule="exact" w:val="413"/>
        </w:trPr>
        <w:tc>
          <w:tcPr>
            <w:tcW w:w="4518" w:type="pct"/>
            <w:gridSpan w:val="16"/>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 xml:space="preserve">前囟　</w:t>
            </w:r>
            <w:r w:rsidRPr="00446CE7">
              <w:rPr>
                <w:rFonts w:ascii="仿宋_GB2312" w:hAnsi="仿宋" w:hint="eastAsia"/>
                <w:color w:val="000000"/>
                <w:szCs w:val="21"/>
              </w:rPr>
              <w:t>cm</w:t>
            </w:r>
            <w:r w:rsidRPr="00446CE7">
              <w:rPr>
                <w:rFonts w:ascii="仿宋_GB2312" w:hAnsi="仿宋" w:hint="eastAsia"/>
                <w:color w:val="000000"/>
                <w:szCs w:val="21"/>
              </w:rPr>
              <w:t>×</w:t>
            </w:r>
            <w:r w:rsidRPr="00446CE7">
              <w:rPr>
                <w:rFonts w:ascii="仿宋_GB2312" w:hAnsi="仿宋" w:hint="eastAsia"/>
                <w:color w:val="000000"/>
                <w:szCs w:val="21"/>
              </w:rPr>
              <w:t>cm   1</w:t>
            </w:r>
            <w:r w:rsidRPr="00446CE7">
              <w:rPr>
                <w:rFonts w:ascii="仿宋_GB2312" w:hAnsi="仿宋" w:hint="eastAsia"/>
                <w:color w:val="000000"/>
                <w:szCs w:val="21"/>
              </w:rPr>
              <w:t>正常</w:t>
            </w:r>
            <w:r w:rsidRPr="00446CE7">
              <w:rPr>
                <w:rFonts w:ascii="仿宋_GB2312" w:hAnsi="仿宋" w:hint="eastAsia"/>
                <w:color w:val="000000"/>
                <w:szCs w:val="21"/>
              </w:rPr>
              <w:t xml:space="preserve"> 2</w:t>
            </w:r>
            <w:r w:rsidRPr="00446CE7">
              <w:rPr>
                <w:rFonts w:ascii="仿宋_GB2312" w:hAnsi="仿宋" w:hint="eastAsia"/>
                <w:color w:val="000000"/>
                <w:szCs w:val="21"/>
              </w:rPr>
              <w:t>膨隆</w:t>
            </w:r>
            <w:r w:rsidRPr="00446CE7">
              <w:rPr>
                <w:rFonts w:ascii="仿宋_GB2312" w:hAnsi="仿宋" w:hint="eastAsia"/>
                <w:color w:val="000000"/>
                <w:szCs w:val="21"/>
              </w:rPr>
              <w:t xml:space="preserve"> 3</w:t>
            </w:r>
            <w:r w:rsidRPr="00446CE7">
              <w:rPr>
                <w:rFonts w:ascii="仿宋_GB2312" w:hAnsi="仿宋" w:hint="eastAsia"/>
                <w:color w:val="000000"/>
                <w:szCs w:val="21"/>
              </w:rPr>
              <w:t>凹陷</w:t>
            </w:r>
            <w:r w:rsidRPr="00446CE7">
              <w:rPr>
                <w:rFonts w:ascii="仿宋_GB2312" w:hAnsi="仿宋" w:hint="eastAsia"/>
                <w:color w:val="000000"/>
                <w:szCs w:val="21"/>
              </w:rPr>
              <w:t xml:space="preserve"> 4</w:t>
            </w:r>
            <w:r w:rsidRPr="00446CE7">
              <w:rPr>
                <w:rFonts w:ascii="仿宋_GB2312" w:hAnsi="仿宋" w:hint="eastAsia"/>
                <w:color w:val="000000"/>
                <w:szCs w:val="21"/>
              </w:rPr>
              <w:t>其他</w:t>
            </w:r>
          </w:p>
        </w:tc>
        <w:tc>
          <w:tcPr>
            <w:tcW w:w="482" w:type="pct"/>
            <w:gridSpan w:val="4"/>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417"/>
        </w:trPr>
        <w:tc>
          <w:tcPr>
            <w:tcW w:w="2120" w:type="pct"/>
            <w:gridSpan w:val="6"/>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眼睛</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318" w:type="pct"/>
            <w:gridSpan w:val="2"/>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c>
          <w:tcPr>
            <w:tcW w:w="2080" w:type="pct"/>
            <w:gridSpan w:val="8"/>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四肢活动度</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482" w:type="pct"/>
            <w:gridSpan w:val="4"/>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422"/>
        </w:trPr>
        <w:tc>
          <w:tcPr>
            <w:tcW w:w="2120" w:type="pct"/>
            <w:gridSpan w:val="6"/>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耳外观</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318" w:type="pct"/>
            <w:gridSpan w:val="2"/>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c>
          <w:tcPr>
            <w:tcW w:w="2080" w:type="pct"/>
            <w:gridSpan w:val="8"/>
            <w:tcBorders>
              <w:bottom w:val="single" w:sz="4" w:space="0" w:color="auto"/>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颈部包块</w:t>
            </w:r>
            <w:r w:rsidRPr="00446CE7">
              <w:rPr>
                <w:rFonts w:ascii="仿宋_GB2312" w:hAnsi="仿宋" w:hint="eastAsia"/>
                <w:color w:val="000000"/>
                <w:szCs w:val="21"/>
              </w:rPr>
              <w:t xml:space="preserve">   1</w:t>
            </w:r>
            <w:r w:rsidRPr="00446CE7">
              <w:rPr>
                <w:rFonts w:ascii="仿宋_GB2312" w:hAnsi="仿宋" w:hint="eastAsia"/>
                <w:color w:val="000000"/>
                <w:szCs w:val="21"/>
              </w:rPr>
              <w:t>无</w:t>
            </w:r>
            <w:r w:rsidRPr="00446CE7">
              <w:rPr>
                <w:rFonts w:ascii="仿宋_GB2312" w:hAnsi="仿宋" w:hint="eastAsia"/>
                <w:color w:val="000000"/>
                <w:szCs w:val="21"/>
              </w:rPr>
              <w:t xml:space="preserve">       2</w:t>
            </w:r>
            <w:r w:rsidRPr="00446CE7">
              <w:rPr>
                <w:rFonts w:ascii="仿宋_GB2312" w:hAnsi="仿宋" w:hint="eastAsia"/>
                <w:color w:val="000000"/>
                <w:szCs w:val="21"/>
              </w:rPr>
              <w:t>有</w:t>
            </w:r>
          </w:p>
        </w:tc>
        <w:tc>
          <w:tcPr>
            <w:tcW w:w="482" w:type="pct"/>
            <w:gridSpan w:val="4"/>
            <w:tcBorders>
              <w:left w:val="nil"/>
              <w:bottom w:val="single" w:sz="4" w:space="0" w:color="auto"/>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576"/>
        </w:trPr>
        <w:tc>
          <w:tcPr>
            <w:tcW w:w="2120" w:type="pct"/>
            <w:gridSpan w:val="6"/>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鼻</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318" w:type="pct"/>
            <w:gridSpan w:val="2"/>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c>
          <w:tcPr>
            <w:tcW w:w="2080" w:type="pct"/>
            <w:gridSpan w:val="8"/>
            <w:tcBorders>
              <w:bottom w:val="single" w:sz="4" w:space="0" w:color="auto"/>
              <w:right w:val="nil"/>
            </w:tcBorders>
            <w:shd w:val="clear" w:color="auto" w:fill="auto"/>
            <w:vAlign w:val="center"/>
          </w:tcPr>
          <w:p w:rsidR="00570669" w:rsidRPr="00446CE7" w:rsidRDefault="00570669" w:rsidP="00BB098A">
            <w:pPr>
              <w:jc w:val="left"/>
              <w:rPr>
                <w:rFonts w:ascii="仿宋_GB2312" w:hAnsi="仿宋"/>
                <w:color w:val="000000"/>
                <w:spacing w:val="-10"/>
                <w:szCs w:val="21"/>
              </w:rPr>
            </w:pPr>
            <w:r w:rsidRPr="00446CE7">
              <w:rPr>
                <w:rFonts w:ascii="仿宋_GB2312" w:hAnsi="仿宋" w:hint="eastAsia"/>
                <w:color w:val="000000"/>
                <w:spacing w:val="-10"/>
                <w:szCs w:val="21"/>
              </w:rPr>
              <w:t>皮肤</w:t>
            </w:r>
            <w:r w:rsidRPr="00446CE7">
              <w:rPr>
                <w:rFonts w:ascii="仿宋_GB2312" w:hAnsi="仿宋" w:hint="eastAsia"/>
                <w:color w:val="000000"/>
                <w:spacing w:val="-10"/>
                <w:szCs w:val="21"/>
              </w:rPr>
              <w:t xml:space="preserve">  1</w:t>
            </w:r>
            <w:r w:rsidRPr="00446CE7">
              <w:rPr>
                <w:rFonts w:ascii="仿宋_GB2312" w:hAnsi="仿宋" w:hint="eastAsia"/>
                <w:color w:val="000000"/>
                <w:spacing w:val="-10"/>
                <w:szCs w:val="21"/>
              </w:rPr>
              <w:t>未见异常</w:t>
            </w:r>
            <w:r w:rsidRPr="00446CE7">
              <w:rPr>
                <w:rFonts w:ascii="仿宋_GB2312" w:hAnsi="仿宋" w:hint="eastAsia"/>
                <w:color w:val="000000"/>
                <w:spacing w:val="-10"/>
                <w:szCs w:val="21"/>
              </w:rPr>
              <w:t xml:space="preserve"> 2</w:t>
            </w:r>
            <w:r w:rsidRPr="00446CE7">
              <w:rPr>
                <w:rFonts w:ascii="仿宋_GB2312" w:hAnsi="仿宋" w:hint="eastAsia"/>
                <w:color w:val="000000"/>
                <w:spacing w:val="-10"/>
                <w:szCs w:val="21"/>
              </w:rPr>
              <w:t>湿疹</w:t>
            </w:r>
            <w:r w:rsidRPr="00446CE7">
              <w:rPr>
                <w:rFonts w:ascii="仿宋_GB2312" w:hAnsi="仿宋" w:hint="eastAsia"/>
                <w:color w:val="000000"/>
                <w:spacing w:val="-10"/>
                <w:szCs w:val="21"/>
              </w:rPr>
              <w:t xml:space="preserve"> 3</w:t>
            </w:r>
            <w:r w:rsidRPr="00446CE7">
              <w:rPr>
                <w:rFonts w:ascii="仿宋_GB2312" w:hAnsi="仿宋" w:hint="eastAsia"/>
                <w:color w:val="000000"/>
                <w:spacing w:val="-10"/>
                <w:szCs w:val="21"/>
              </w:rPr>
              <w:t>糜烂</w:t>
            </w:r>
            <w:r w:rsidRPr="00446CE7">
              <w:rPr>
                <w:rFonts w:ascii="仿宋_GB2312" w:hAnsi="仿宋" w:hint="eastAsia"/>
                <w:color w:val="000000"/>
                <w:spacing w:val="-10"/>
                <w:szCs w:val="21"/>
              </w:rPr>
              <w:t xml:space="preserve"> 4</w:t>
            </w:r>
            <w:r w:rsidRPr="00446CE7">
              <w:rPr>
                <w:rFonts w:ascii="仿宋_GB2312" w:hAnsi="仿宋" w:hint="eastAsia"/>
                <w:color w:val="000000"/>
                <w:spacing w:val="-10"/>
                <w:szCs w:val="21"/>
              </w:rPr>
              <w:t>其他</w:t>
            </w:r>
          </w:p>
        </w:tc>
        <w:tc>
          <w:tcPr>
            <w:tcW w:w="482" w:type="pct"/>
            <w:gridSpan w:val="4"/>
            <w:tcBorders>
              <w:left w:val="nil"/>
              <w:bottom w:val="single" w:sz="4" w:space="0" w:color="auto"/>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424"/>
        </w:trPr>
        <w:tc>
          <w:tcPr>
            <w:tcW w:w="2120" w:type="pct"/>
            <w:gridSpan w:val="6"/>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口腔</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318" w:type="pct"/>
            <w:gridSpan w:val="2"/>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c>
          <w:tcPr>
            <w:tcW w:w="2080" w:type="pct"/>
            <w:gridSpan w:val="8"/>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肛门</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482" w:type="pct"/>
            <w:gridSpan w:val="4"/>
            <w:tcBorders>
              <w:left w:val="nil"/>
              <w:bottom w:val="single" w:sz="4" w:space="0" w:color="auto"/>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424"/>
        </w:trPr>
        <w:tc>
          <w:tcPr>
            <w:tcW w:w="2120" w:type="pct"/>
            <w:gridSpan w:val="6"/>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心肺听诊</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318" w:type="pct"/>
            <w:gridSpan w:val="2"/>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c>
          <w:tcPr>
            <w:tcW w:w="2080" w:type="pct"/>
            <w:gridSpan w:val="8"/>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胸部</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482" w:type="pct"/>
            <w:gridSpan w:val="4"/>
            <w:tcBorders>
              <w:left w:val="nil"/>
              <w:bottom w:val="single" w:sz="4" w:space="0" w:color="auto"/>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431"/>
        </w:trPr>
        <w:tc>
          <w:tcPr>
            <w:tcW w:w="2120" w:type="pct"/>
            <w:gridSpan w:val="6"/>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腹部触诊</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318" w:type="pct"/>
            <w:gridSpan w:val="2"/>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c>
          <w:tcPr>
            <w:tcW w:w="2080" w:type="pct"/>
            <w:gridSpan w:val="8"/>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脊柱</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482" w:type="pct"/>
            <w:gridSpan w:val="4"/>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hRule="exact" w:val="333"/>
        </w:trPr>
        <w:tc>
          <w:tcPr>
            <w:tcW w:w="2120" w:type="pct"/>
            <w:gridSpan w:val="6"/>
            <w:tcBorders>
              <w:right w:val="nil"/>
            </w:tcBorders>
            <w:shd w:val="clear" w:color="auto" w:fill="auto"/>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外生殖器</w:t>
            </w:r>
            <w:r w:rsidRPr="00446CE7">
              <w:rPr>
                <w:rFonts w:ascii="仿宋_GB2312" w:hAnsi="仿宋" w:hint="eastAsia"/>
                <w:color w:val="000000"/>
                <w:szCs w:val="21"/>
              </w:rPr>
              <w:t xml:space="preserve"> 1</w:t>
            </w:r>
            <w:r w:rsidRPr="00446CE7">
              <w:rPr>
                <w:rFonts w:ascii="仿宋_GB2312" w:hAnsi="仿宋" w:hint="eastAsia"/>
                <w:color w:val="000000"/>
                <w:szCs w:val="21"/>
              </w:rPr>
              <w:t>未见异常</w:t>
            </w:r>
            <w:r w:rsidRPr="00446CE7">
              <w:rPr>
                <w:rFonts w:ascii="仿宋_GB2312" w:hAnsi="仿宋" w:hint="eastAsia"/>
                <w:color w:val="000000"/>
                <w:szCs w:val="21"/>
              </w:rPr>
              <w:t xml:space="preserve">  2</w:t>
            </w:r>
            <w:r w:rsidRPr="00446CE7">
              <w:rPr>
                <w:rFonts w:ascii="仿宋_GB2312" w:hAnsi="仿宋" w:hint="eastAsia"/>
                <w:color w:val="000000"/>
                <w:szCs w:val="21"/>
              </w:rPr>
              <w:t>异常</w:t>
            </w:r>
          </w:p>
        </w:tc>
        <w:tc>
          <w:tcPr>
            <w:tcW w:w="318" w:type="pct"/>
            <w:gridSpan w:val="2"/>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c>
          <w:tcPr>
            <w:tcW w:w="2080" w:type="pct"/>
            <w:gridSpan w:val="8"/>
            <w:tcBorders>
              <w:right w:val="nil"/>
            </w:tcBorders>
            <w:shd w:val="clear" w:color="auto" w:fill="auto"/>
            <w:vAlign w:val="center"/>
          </w:tcPr>
          <w:p w:rsidR="00570669" w:rsidRPr="00446CE7" w:rsidRDefault="00570669" w:rsidP="00BB098A">
            <w:pPr>
              <w:rPr>
                <w:rFonts w:ascii="仿宋_GB2312" w:hAnsi="仿宋"/>
                <w:color w:val="000000"/>
                <w:szCs w:val="21"/>
              </w:rPr>
            </w:pPr>
          </w:p>
        </w:tc>
        <w:tc>
          <w:tcPr>
            <w:tcW w:w="482" w:type="pct"/>
            <w:gridSpan w:val="4"/>
            <w:tcBorders>
              <w:left w:val="nil"/>
            </w:tcBorders>
            <w:shd w:val="clear" w:color="auto" w:fill="auto"/>
            <w:vAlign w:val="center"/>
          </w:tcPr>
          <w:p w:rsidR="00570669" w:rsidRPr="00446CE7" w:rsidRDefault="00570669" w:rsidP="00BB098A">
            <w:pPr>
              <w:ind w:left="113"/>
              <w:jc w:val="right"/>
              <w:rPr>
                <w:rFonts w:ascii="仿宋_GB2312" w:hAnsi="仿宋"/>
                <w:color w:val="000000"/>
                <w:szCs w:val="21"/>
              </w:rPr>
            </w:pPr>
          </w:p>
        </w:tc>
      </w:tr>
      <w:tr w:rsidR="00570669" w:rsidRPr="00446CE7" w:rsidTr="00BB098A">
        <w:trPr>
          <w:trHeight w:hRule="exact" w:val="360"/>
        </w:trPr>
        <w:tc>
          <w:tcPr>
            <w:tcW w:w="4518" w:type="pct"/>
            <w:gridSpan w:val="16"/>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脐带</w:t>
            </w:r>
            <w:r w:rsidRPr="00446CE7">
              <w:rPr>
                <w:rFonts w:ascii="仿宋_GB2312" w:hAnsi="仿宋" w:hint="eastAsia"/>
                <w:color w:val="000000"/>
                <w:szCs w:val="21"/>
              </w:rPr>
              <w:t xml:space="preserve">     1</w:t>
            </w:r>
            <w:r w:rsidRPr="00446CE7">
              <w:rPr>
                <w:rFonts w:ascii="仿宋_GB2312" w:hAnsi="仿宋" w:hint="eastAsia"/>
                <w:color w:val="000000"/>
                <w:szCs w:val="21"/>
              </w:rPr>
              <w:t>未脱</w:t>
            </w:r>
            <w:r w:rsidRPr="00446CE7">
              <w:rPr>
                <w:rFonts w:ascii="仿宋_GB2312" w:hAnsi="仿宋" w:hint="eastAsia"/>
                <w:color w:val="000000"/>
                <w:szCs w:val="21"/>
              </w:rPr>
              <w:t xml:space="preserve">  2</w:t>
            </w:r>
            <w:r w:rsidRPr="00446CE7">
              <w:rPr>
                <w:rFonts w:ascii="仿宋_GB2312" w:hAnsi="仿宋" w:hint="eastAsia"/>
                <w:color w:val="000000"/>
                <w:szCs w:val="21"/>
              </w:rPr>
              <w:t>脱落</w:t>
            </w:r>
            <w:r w:rsidRPr="00446CE7">
              <w:rPr>
                <w:rFonts w:ascii="仿宋_GB2312" w:hAnsi="仿宋" w:hint="eastAsia"/>
                <w:color w:val="000000"/>
                <w:szCs w:val="21"/>
              </w:rPr>
              <w:t xml:space="preserve">  3</w:t>
            </w:r>
            <w:r w:rsidRPr="00446CE7">
              <w:rPr>
                <w:rFonts w:ascii="仿宋_GB2312" w:hAnsi="仿宋" w:hint="eastAsia"/>
                <w:color w:val="000000"/>
                <w:szCs w:val="21"/>
              </w:rPr>
              <w:t>脐部有渗出</w:t>
            </w:r>
            <w:r w:rsidRPr="00446CE7">
              <w:rPr>
                <w:rFonts w:ascii="仿宋_GB2312" w:hAnsi="仿宋" w:hint="eastAsia"/>
                <w:color w:val="000000"/>
                <w:szCs w:val="21"/>
              </w:rPr>
              <w:t xml:space="preserve">   4</w:t>
            </w:r>
            <w:r w:rsidRPr="00446CE7">
              <w:rPr>
                <w:rFonts w:ascii="仿宋_GB2312" w:hAnsi="仿宋" w:hint="eastAsia"/>
                <w:color w:val="000000"/>
                <w:szCs w:val="21"/>
              </w:rPr>
              <w:t>其他</w:t>
            </w:r>
          </w:p>
        </w:tc>
        <w:tc>
          <w:tcPr>
            <w:tcW w:w="482" w:type="pct"/>
            <w:gridSpan w:val="4"/>
            <w:tcBorders>
              <w:left w:val="nil"/>
            </w:tcBorders>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rPr>
          <w:trHeight w:val="681"/>
        </w:trPr>
        <w:tc>
          <w:tcPr>
            <w:tcW w:w="4518" w:type="pct"/>
            <w:gridSpan w:val="16"/>
            <w:tcBorders>
              <w:bottom w:val="single" w:sz="4" w:space="0" w:color="auto"/>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转诊建议</w:t>
            </w:r>
            <w:r w:rsidRPr="00446CE7">
              <w:rPr>
                <w:rFonts w:ascii="仿宋_GB2312" w:hAnsi="仿宋" w:hint="eastAsia"/>
                <w:color w:val="000000"/>
                <w:szCs w:val="21"/>
              </w:rPr>
              <w:t xml:space="preserve">     1</w:t>
            </w:r>
            <w:r w:rsidRPr="00446CE7">
              <w:rPr>
                <w:rFonts w:ascii="仿宋_GB2312" w:hAnsi="仿宋" w:hint="eastAsia"/>
                <w:color w:val="000000"/>
                <w:szCs w:val="21"/>
              </w:rPr>
              <w:t>无</w:t>
            </w:r>
            <w:r w:rsidRPr="00446CE7">
              <w:rPr>
                <w:rFonts w:ascii="仿宋_GB2312" w:hAnsi="仿宋" w:hint="eastAsia"/>
                <w:color w:val="000000"/>
                <w:szCs w:val="21"/>
              </w:rPr>
              <w:t xml:space="preserve">   2</w:t>
            </w:r>
            <w:r w:rsidRPr="00446CE7">
              <w:rPr>
                <w:rFonts w:ascii="仿宋_GB2312" w:hAnsi="仿宋" w:hint="eastAsia"/>
                <w:color w:val="000000"/>
                <w:szCs w:val="21"/>
              </w:rPr>
              <w:t>有原因：</w:t>
            </w:r>
          </w:p>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机构及科室：</w:t>
            </w:r>
          </w:p>
        </w:tc>
        <w:tc>
          <w:tcPr>
            <w:tcW w:w="482" w:type="pct"/>
            <w:gridSpan w:val="4"/>
            <w:tcBorders>
              <w:left w:val="nil"/>
              <w:bottom w:val="single" w:sz="4" w:space="0" w:color="auto"/>
            </w:tcBorders>
            <w:vAlign w:val="center"/>
          </w:tcPr>
          <w:p w:rsidR="00570669" w:rsidRPr="00446CE7" w:rsidRDefault="00570669" w:rsidP="00BB098A">
            <w:pPr>
              <w:ind w:left="113"/>
              <w:jc w:val="right"/>
              <w:rPr>
                <w:rFonts w:ascii="仿宋_GB2312" w:hAnsi="仿宋"/>
                <w:color w:val="000000"/>
                <w:szCs w:val="21"/>
              </w:rPr>
            </w:pPr>
            <w:r w:rsidRPr="00446CE7">
              <w:rPr>
                <w:rFonts w:ascii="仿宋_GB2312" w:hAnsi="仿宋" w:hint="eastAsia"/>
                <w:color w:val="000000"/>
                <w:szCs w:val="21"/>
              </w:rPr>
              <w:t>□</w:t>
            </w:r>
          </w:p>
        </w:tc>
      </w:tr>
      <w:tr w:rsidR="00570669" w:rsidRPr="00446CE7" w:rsidTr="00BB098A">
        <w:tc>
          <w:tcPr>
            <w:tcW w:w="4055" w:type="pct"/>
            <w:gridSpan w:val="14"/>
            <w:tcBorders>
              <w:right w:val="nil"/>
            </w:tcBorders>
            <w:vAlign w:val="center"/>
          </w:tcPr>
          <w:p w:rsidR="00570669" w:rsidRPr="00446CE7" w:rsidRDefault="00570669" w:rsidP="00BB098A">
            <w:pPr>
              <w:rPr>
                <w:rFonts w:ascii="仿宋_GB2312" w:hAnsi="仿宋"/>
                <w:color w:val="000000"/>
                <w:szCs w:val="21"/>
                <w:u w:val="single"/>
              </w:rPr>
            </w:pPr>
            <w:r w:rsidRPr="00446CE7">
              <w:rPr>
                <w:rFonts w:ascii="仿宋_GB2312" w:hAnsi="仿宋" w:hint="eastAsia"/>
                <w:color w:val="000000"/>
                <w:szCs w:val="21"/>
              </w:rPr>
              <w:lastRenderedPageBreak/>
              <w:t>指导</w:t>
            </w:r>
            <w:r w:rsidRPr="00446CE7">
              <w:rPr>
                <w:rFonts w:ascii="仿宋_GB2312" w:hAnsi="仿宋" w:hint="eastAsia"/>
                <w:color w:val="000000"/>
                <w:szCs w:val="21"/>
              </w:rPr>
              <w:t xml:space="preserve"> 1</w:t>
            </w:r>
            <w:r w:rsidRPr="00446CE7">
              <w:rPr>
                <w:rFonts w:ascii="仿宋_GB2312" w:hAnsi="仿宋" w:hint="eastAsia"/>
                <w:color w:val="000000"/>
                <w:szCs w:val="21"/>
              </w:rPr>
              <w:t>喂养指导</w:t>
            </w:r>
            <w:r w:rsidRPr="00446CE7">
              <w:rPr>
                <w:rFonts w:ascii="仿宋_GB2312" w:hAnsi="仿宋" w:hint="eastAsia"/>
                <w:color w:val="000000"/>
                <w:szCs w:val="21"/>
              </w:rPr>
              <w:t xml:space="preserve">  2</w:t>
            </w:r>
            <w:r w:rsidRPr="00446CE7">
              <w:rPr>
                <w:rFonts w:ascii="仿宋_GB2312" w:hAnsi="仿宋" w:hint="eastAsia"/>
                <w:color w:val="000000"/>
                <w:szCs w:val="21"/>
              </w:rPr>
              <w:t>发育指导</w:t>
            </w:r>
            <w:r w:rsidRPr="00446CE7">
              <w:rPr>
                <w:rFonts w:ascii="仿宋_GB2312" w:hAnsi="仿宋" w:hint="eastAsia"/>
                <w:color w:val="000000"/>
                <w:szCs w:val="21"/>
              </w:rPr>
              <w:t xml:space="preserve"> 3</w:t>
            </w:r>
            <w:r w:rsidRPr="00446CE7">
              <w:rPr>
                <w:rFonts w:ascii="仿宋_GB2312" w:hAnsi="仿宋" w:hint="eastAsia"/>
                <w:color w:val="000000"/>
                <w:szCs w:val="21"/>
              </w:rPr>
              <w:t>防病指导</w:t>
            </w:r>
            <w:r w:rsidRPr="00446CE7">
              <w:rPr>
                <w:rFonts w:ascii="仿宋_GB2312" w:hAnsi="仿宋" w:hint="eastAsia"/>
                <w:color w:val="000000"/>
                <w:szCs w:val="21"/>
              </w:rPr>
              <w:t xml:space="preserve"> 4</w:t>
            </w:r>
            <w:r w:rsidRPr="00446CE7">
              <w:rPr>
                <w:rFonts w:ascii="仿宋_GB2312" w:hAnsi="仿宋" w:hint="eastAsia"/>
                <w:color w:val="000000"/>
                <w:szCs w:val="21"/>
              </w:rPr>
              <w:t>预防伤害指导</w:t>
            </w:r>
            <w:r w:rsidRPr="00446CE7">
              <w:rPr>
                <w:rFonts w:ascii="仿宋_GB2312" w:hAnsi="仿宋" w:hint="eastAsia"/>
                <w:color w:val="000000"/>
                <w:szCs w:val="21"/>
              </w:rPr>
              <w:t xml:space="preserve"> 5</w:t>
            </w:r>
            <w:r w:rsidRPr="00446CE7">
              <w:rPr>
                <w:rFonts w:ascii="仿宋_GB2312" w:hAnsi="仿宋" w:hint="eastAsia"/>
                <w:color w:val="000000"/>
                <w:szCs w:val="21"/>
              </w:rPr>
              <w:t>口腔保健指导</w:t>
            </w:r>
          </w:p>
        </w:tc>
        <w:tc>
          <w:tcPr>
            <w:tcW w:w="945" w:type="pct"/>
            <w:gridSpan w:val="6"/>
            <w:tcBorders>
              <w:left w:val="nil"/>
            </w:tcBorders>
            <w:vAlign w:val="center"/>
          </w:tcPr>
          <w:p w:rsidR="00570669" w:rsidRPr="00446CE7" w:rsidRDefault="00570669" w:rsidP="00BB098A">
            <w:pPr>
              <w:rPr>
                <w:rFonts w:ascii="仿宋_GB2312" w:hAnsi="仿宋"/>
                <w:color w:val="000000"/>
                <w:szCs w:val="21"/>
                <w:u w:val="single"/>
              </w:rPr>
            </w:pP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r w:rsidRPr="00446CE7">
              <w:rPr>
                <w:rFonts w:ascii="仿宋_GB2312" w:hAnsi="仿宋" w:hint="eastAsia"/>
                <w:color w:val="000000"/>
                <w:szCs w:val="21"/>
              </w:rPr>
              <w:t>□</w:t>
            </w:r>
          </w:p>
        </w:tc>
      </w:tr>
      <w:tr w:rsidR="00570669" w:rsidRPr="00446CE7" w:rsidTr="00BB098A">
        <w:trPr>
          <w:trHeight w:val="70"/>
        </w:trPr>
        <w:tc>
          <w:tcPr>
            <w:tcW w:w="2520" w:type="pct"/>
            <w:gridSpan w:val="9"/>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本次访视日期年月日</w:t>
            </w:r>
          </w:p>
        </w:tc>
        <w:tc>
          <w:tcPr>
            <w:tcW w:w="1820" w:type="pct"/>
            <w:gridSpan w:val="6"/>
            <w:tcBorders>
              <w:right w:val="nil"/>
            </w:tcBorders>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下次随访地点</w:t>
            </w:r>
          </w:p>
        </w:tc>
        <w:tc>
          <w:tcPr>
            <w:tcW w:w="660" w:type="pct"/>
            <w:gridSpan w:val="5"/>
            <w:tcBorders>
              <w:left w:val="nil"/>
            </w:tcBorders>
            <w:vAlign w:val="center"/>
          </w:tcPr>
          <w:p w:rsidR="00570669" w:rsidRPr="00446CE7" w:rsidRDefault="00570669" w:rsidP="00BB098A">
            <w:pPr>
              <w:rPr>
                <w:rFonts w:ascii="仿宋_GB2312" w:hAnsi="仿宋"/>
                <w:color w:val="000000"/>
                <w:szCs w:val="21"/>
              </w:rPr>
            </w:pPr>
          </w:p>
        </w:tc>
      </w:tr>
      <w:tr w:rsidR="00570669" w:rsidRPr="00446CE7" w:rsidTr="00BB098A">
        <w:trPr>
          <w:trHeight w:val="299"/>
        </w:trPr>
        <w:tc>
          <w:tcPr>
            <w:tcW w:w="2520" w:type="pct"/>
            <w:gridSpan w:val="9"/>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下次随访日期年月日</w:t>
            </w:r>
          </w:p>
        </w:tc>
        <w:tc>
          <w:tcPr>
            <w:tcW w:w="2480" w:type="pct"/>
            <w:gridSpan w:val="11"/>
            <w:vAlign w:val="center"/>
          </w:tcPr>
          <w:p w:rsidR="00570669" w:rsidRPr="00446CE7" w:rsidRDefault="00570669" w:rsidP="00BB098A">
            <w:pPr>
              <w:rPr>
                <w:rFonts w:ascii="仿宋_GB2312" w:hAnsi="仿宋"/>
                <w:color w:val="000000"/>
                <w:szCs w:val="21"/>
              </w:rPr>
            </w:pPr>
            <w:r w:rsidRPr="00446CE7">
              <w:rPr>
                <w:rFonts w:ascii="仿宋_GB2312" w:hAnsi="仿宋" w:hint="eastAsia"/>
                <w:color w:val="000000"/>
                <w:szCs w:val="21"/>
              </w:rPr>
              <w:t>随访医生签名</w:t>
            </w:r>
          </w:p>
        </w:tc>
      </w:tr>
    </w:tbl>
    <w:p w:rsidR="00570669" w:rsidRPr="00446CE7" w:rsidRDefault="00570669" w:rsidP="00570669">
      <w:pPr>
        <w:spacing w:line="360" w:lineRule="auto"/>
        <w:rPr>
          <w:b/>
          <w:color w:val="000000"/>
          <w:sz w:val="24"/>
          <w:szCs w:val="24"/>
        </w:rPr>
      </w:pPr>
      <w:r w:rsidRPr="00446CE7">
        <w:rPr>
          <w:rFonts w:hint="eastAsia"/>
          <w:b/>
          <w:color w:val="000000"/>
          <w:sz w:val="24"/>
          <w:szCs w:val="24"/>
        </w:rPr>
        <w:t>填表说明</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．姓名：填写新生儿的姓名。如没有取名则填写母亲姓名＋之男或之女。若不是以新生儿的身份纳入管理，则填写该表至“出生情况”一栏后，按照对应月龄填写其他的检查记录表。</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2</w:t>
      </w:r>
      <w:r w:rsidRPr="00446CE7">
        <w:rPr>
          <w:rFonts w:ascii="仿宋_GB2312" w:hint="eastAsia"/>
          <w:color w:val="000000"/>
          <w:szCs w:val="21"/>
        </w:rPr>
        <w:t>．出生日期：按照年（</w:t>
      </w:r>
      <w:r w:rsidRPr="00446CE7">
        <w:rPr>
          <w:rFonts w:ascii="仿宋_GB2312" w:hint="eastAsia"/>
          <w:color w:val="000000"/>
          <w:szCs w:val="21"/>
        </w:rPr>
        <w:t>4</w:t>
      </w:r>
      <w:r w:rsidRPr="00446CE7">
        <w:rPr>
          <w:rFonts w:ascii="仿宋_GB2312" w:hint="eastAsia"/>
          <w:color w:val="000000"/>
          <w:szCs w:val="21"/>
        </w:rPr>
        <w:t>位）、月（</w:t>
      </w:r>
      <w:r w:rsidRPr="00446CE7">
        <w:rPr>
          <w:rFonts w:ascii="仿宋_GB2312" w:hint="eastAsia"/>
          <w:color w:val="000000"/>
          <w:szCs w:val="21"/>
        </w:rPr>
        <w:t>2</w:t>
      </w:r>
      <w:r w:rsidRPr="00446CE7">
        <w:rPr>
          <w:rFonts w:ascii="仿宋_GB2312" w:hint="eastAsia"/>
          <w:color w:val="000000"/>
          <w:szCs w:val="21"/>
        </w:rPr>
        <w:t>位）、日（</w:t>
      </w:r>
      <w:r w:rsidRPr="00446CE7">
        <w:rPr>
          <w:rFonts w:ascii="仿宋_GB2312" w:hint="eastAsia"/>
          <w:color w:val="000000"/>
          <w:szCs w:val="21"/>
        </w:rPr>
        <w:t>2</w:t>
      </w:r>
      <w:r w:rsidRPr="00446CE7">
        <w:rPr>
          <w:rFonts w:ascii="仿宋_GB2312" w:hint="eastAsia"/>
          <w:color w:val="000000"/>
          <w:szCs w:val="21"/>
        </w:rPr>
        <w:t>位）顺序填写，如</w:t>
      </w:r>
      <w:r w:rsidRPr="00446CE7">
        <w:rPr>
          <w:rFonts w:ascii="仿宋_GB2312" w:hint="eastAsia"/>
          <w:color w:val="000000"/>
          <w:szCs w:val="21"/>
        </w:rPr>
        <w:t>20080101</w:t>
      </w:r>
      <w:r w:rsidRPr="00446CE7">
        <w:rPr>
          <w:rFonts w:ascii="仿宋_GB2312" w:hint="eastAsia"/>
          <w:color w:val="000000"/>
          <w:szCs w:val="21"/>
        </w:rPr>
        <w:t>。</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3</w:t>
      </w:r>
      <w:r w:rsidRPr="00446CE7">
        <w:rPr>
          <w:rFonts w:ascii="仿宋_GB2312" w:hint="eastAsia"/>
          <w:color w:val="000000"/>
          <w:szCs w:val="21"/>
        </w:rPr>
        <w:t>．身份证号：填写新生儿身份证号，若无，可暂时空缺，待户口登记后再补填。</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4</w:t>
      </w:r>
      <w:r w:rsidRPr="00446CE7">
        <w:rPr>
          <w:rFonts w:ascii="仿宋_GB2312" w:hint="eastAsia"/>
          <w:color w:val="000000"/>
          <w:szCs w:val="21"/>
        </w:rPr>
        <w:t>．父亲、母亲情况：分别填写新生儿父母的姓名、职业、联系电话、出生日期。</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5</w:t>
      </w:r>
      <w:r w:rsidRPr="00446CE7">
        <w:rPr>
          <w:rFonts w:ascii="仿宋_GB2312" w:hint="eastAsia"/>
          <w:color w:val="000000"/>
          <w:szCs w:val="21"/>
        </w:rPr>
        <w:t>．出生孕周：指新生儿出生时母亲怀孕周数。</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Ansi="仿宋" w:hint="eastAsia"/>
          <w:color w:val="000000"/>
          <w:szCs w:val="21"/>
        </w:rPr>
        <w:t>6</w:t>
      </w:r>
      <w:r w:rsidRPr="00446CE7">
        <w:rPr>
          <w:rFonts w:ascii="仿宋_GB2312" w:hAnsi="仿宋" w:hint="eastAsia"/>
          <w:color w:val="000000"/>
          <w:szCs w:val="21"/>
        </w:rPr>
        <w:t>．</w:t>
      </w:r>
      <w:r w:rsidRPr="00446CE7">
        <w:rPr>
          <w:rFonts w:ascii="仿宋_GB2312" w:hint="eastAsia"/>
          <w:color w:val="000000"/>
          <w:szCs w:val="21"/>
        </w:rPr>
        <w:t>助产机构名称：对于非住院分娩的情况写无。</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7</w:t>
      </w:r>
      <w:r w:rsidRPr="00446CE7">
        <w:rPr>
          <w:rFonts w:ascii="仿宋_GB2312" w:hint="eastAsia"/>
          <w:color w:val="000000"/>
          <w:szCs w:val="21"/>
        </w:rPr>
        <w:t>．新生儿听力筛查：询问是否做过新生儿听力筛查，将询问结果相应在“通过”、“未通过”、“未筛查”上划“√”。若不清楚在“不详”上划“√”。</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8.</w:t>
      </w:r>
      <w:r w:rsidRPr="00446CE7">
        <w:rPr>
          <w:rFonts w:ascii="仿宋_GB2312" w:hint="eastAsia"/>
          <w:color w:val="000000"/>
          <w:szCs w:val="21"/>
        </w:rPr>
        <w:t>新生儿疾病筛查：询问是否做过新生儿甲低、新生儿苯丙酮尿症及其他遗传代谢病的筛查，筛查过的在相应疾病上面划“√”；若进行了其他遗传代谢病检查，将筛查的疾病名称填入。可多选。</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 xml:space="preserve">9. </w:t>
      </w:r>
      <w:r w:rsidRPr="00446CE7">
        <w:rPr>
          <w:rFonts w:ascii="仿宋_GB2312" w:hint="eastAsia"/>
          <w:color w:val="000000"/>
          <w:szCs w:val="21"/>
        </w:rPr>
        <w:t>喂养方式：将询问结果在相应方式上划“√”。</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纯母乳喂养指只给婴儿喂母乳，而不给其他任何的液体和固体食物。但允许在有医学指征的情况下，加喂药物、维生素和矿物质。</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混合喂养指婴儿喂母乳同时，喂其他乳类及乳制品。</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人工喂养指无母乳，完全给婴儿喂其他乳类和代乳品。</w:t>
      </w:r>
    </w:p>
    <w:p w:rsidR="00570669" w:rsidRPr="00446CE7" w:rsidRDefault="00570669" w:rsidP="00570669">
      <w:pPr>
        <w:pStyle w:val="a7"/>
        <w:spacing w:line="300" w:lineRule="exact"/>
        <w:ind w:firstLineChars="200" w:firstLine="420"/>
      </w:pPr>
      <w:r w:rsidRPr="00446CE7">
        <w:rPr>
          <w:rFonts w:ascii="仿宋_GB2312" w:hint="eastAsia"/>
          <w:color w:val="000000"/>
          <w:sz w:val="21"/>
          <w:szCs w:val="21"/>
        </w:rPr>
        <w:t>10．吃奶量和吃奶次数：纯母乳或混合喂养儿童不必填写吃奶量。</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11</w:t>
      </w:r>
      <w:r w:rsidRPr="00446CE7">
        <w:rPr>
          <w:rFonts w:ascii="仿宋_GB2312" w:hint="eastAsia"/>
          <w:color w:val="000000"/>
          <w:szCs w:val="21"/>
        </w:rPr>
        <w:t>．黄疸部位：可多选。</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12.</w:t>
      </w:r>
      <w:r w:rsidRPr="00446CE7">
        <w:rPr>
          <w:rFonts w:ascii="仿宋_GB2312" w:hint="eastAsia"/>
          <w:color w:val="000000"/>
          <w:szCs w:val="21"/>
        </w:rPr>
        <w:t>查体</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眼睛：婴儿有目光接触，眼球能随移动的物体移动，结膜无充血、溢泪、溢脓时，判断为“未见异常”，否则为“异常”。</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耳外观：当外耳无畸形、外耳道无异常分泌物，无外耳湿疹，判断为“未见异常”，否则为“异常”。</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鼻：当外观正常且双鼻孔通气良好时，判断为“未见异常”，否则为“异常”。</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口腔：当无唇腭裂、高腭弓、诞生牙、口炎及其他口腔异常时，判断为“未见异常”，否则为“异常”。</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胸部：当未闻及心脏杂音，心率和肺部呼吸音无异常时，判断为“未见异常”，否则为“异常”。</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腹部：肝脾触诊无异常时，判断为“未见异常”，否则为“异常”。</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四肢活动度：上下肢活动良好且对称，判断为“未见异常”，否则为“异常”。</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颈部包块</w:t>
      </w:r>
      <w:r w:rsidRPr="00446CE7">
        <w:rPr>
          <w:rFonts w:ascii="仿宋_GB2312" w:hint="eastAsia"/>
          <w:color w:val="000000"/>
          <w:szCs w:val="21"/>
        </w:rPr>
        <w:t>:</w:t>
      </w:r>
      <w:r w:rsidRPr="00446CE7">
        <w:rPr>
          <w:rFonts w:ascii="仿宋_GB2312" w:hint="eastAsia"/>
          <w:color w:val="000000"/>
          <w:szCs w:val="21"/>
        </w:rPr>
        <w:t>触摸颈部是否有包块，根据触摸结果，在“有”或“无”上划“√”。</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皮肤：当无色素异常，无黄疸、发绀、苍白、皮疹、包块、硬肿、红肿等，腋下、颈部、腹股沟部、臀部等皮肤皱褶处无潮红或糜烂时，判断为“未见异常”，可多选。</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肛门：当肛门完整无畸形时，判断为“未见异常”，否则为“异常”。</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外生殖器：当男孩无阴囊水肿、鞘膜积液、隐睾，女孩无阴唇粘连，外阴颜色正常时，判断为“未见异常”，否则为“异常”。</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13</w:t>
      </w:r>
      <w:r w:rsidRPr="00446CE7">
        <w:rPr>
          <w:rFonts w:ascii="仿宋_GB2312" w:hint="eastAsia"/>
          <w:color w:val="000000"/>
          <w:szCs w:val="21"/>
        </w:rPr>
        <w:t>．脐带：可多选。</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t>14</w:t>
      </w:r>
      <w:r w:rsidRPr="00446CE7">
        <w:rPr>
          <w:rFonts w:ascii="仿宋_GB2312" w:hint="eastAsia"/>
          <w:color w:val="000000"/>
          <w:szCs w:val="21"/>
        </w:rPr>
        <w:t>指导：做了哪些指导请在对应的选项上划“√”，可以多选，未列出的其他指导请具体填写。</w:t>
      </w:r>
    </w:p>
    <w:p w:rsidR="00570669" w:rsidRPr="00446CE7" w:rsidRDefault="00570669" w:rsidP="00570669">
      <w:pPr>
        <w:spacing w:line="300" w:lineRule="exact"/>
        <w:ind w:firstLineChars="200" w:firstLine="420"/>
        <w:rPr>
          <w:rFonts w:ascii="仿宋_GB2312"/>
          <w:color w:val="000000"/>
          <w:szCs w:val="21"/>
        </w:rPr>
      </w:pPr>
      <w:r w:rsidRPr="00446CE7">
        <w:rPr>
          <w:rFonts w:ascii="仿宋_GB2312" w:hint="eastAsia"/>
          <w:color w:val="000000"/>
          <w:szCs w:val="21"/>
        </w:rPr>
        <w:lastRenderedPageBreak/>
        <w:t>15</w:t>
      </w:r>
      <w:r w:rsidRPr="00446CE7">
        <w:rPr>
          <w:rFonts w:ascii="仿宋_GB2312" w:hint="eastAsia"/>
          <w:color w:val="000000"/>
          <w:szCs w:val="21"/>
        </w:rPr>
        <w:t>．下次随访日期：根据儿童情况确定下次随访的日期，并告知家长。</w:t>
      </w:r>
    </w:p>
    <w:p w:rsidR="00570669" w:rsidRPr="00446CE7" w:rsidRDefault="00570669" w:rsidP="00570669">
      <w:pPr>
        <w:overflowPunct w:val="0"/>
        <w:autoSpaceDE w:val="0"/>
        <w:autoSpaceDN w:val="0"/>
        <w:adjustRightInd w:val="0"/>
        <w:snapToGrid w:val="0"/>
        <w:rPr>
          <w:rFonts w:ascii="仿宋_GB2312"/>
          <w:b/>
          <w:color w:val="000000"/>
          <w:sz w:val="24"/>
          <w:szCs w:val="24"/>
        </w:rPr>
      </w:pPr>
      <w:r w:rsidRPr="00446CE7">
        <w:rPr>
          <w:b/>
          <w:color w:val="000000"/>
          <w:szCs w:val="21"/>
        </w:rPr>
        <w:br w:type="page"/>
      </w:r>
    </w:p>
    <w:p w:rsidR="00570669" w:rsidRPr="00446CE7" w:rsidRDefault="00570669" w:rsidP="00570669">
      <w:pPr>
        <w:overflowPunct w:val="0"/>
        <w:autoSpaceDE w:val="0"/>
        <w:autoSpaceDN w:val="0"/>
        <w:adjustRightInd w:val="0"/>
        <w:snapToGrid w:val="0"/>
        <w:spacing w:line="360" w:lineRule="auto"/>
        <w:jc w:val="center"/>
        <w:rPr>
          <w:rFonts w:ascii="宋体" w:eastAsia="宋体" w:hAnsi="宋体"/>
          <w:b/>
          <w:color w:val="000000"/>
          <w:sz w:val="28"/>
          <w:szCs w:val="28"/>
        </w:rPr>
      </w:pPr>
      <w:r w:rsidRPr="00446CE7">
        <w:rPr>
          <w:rFonts w:ascii="宋体" w:eastAsia="宋体" w:hAnsi="宋体" w:hint="eastAsia"/>
          <w:b/>
          <w:color w:val="000000"/>
          <w:sz w:val="28"/>
          <w:szCs w:val="28"/>
        </w:rPr>
        <w:lastRenderedPageBreak/>
        <w:t>1</w:t>
      </w:r>
      <w:r w:rsidRPr="00446CE7">
        <w:rPr>
          <w:rFonts w:ascii="仿宋_GB2312" w:hAnsi="宋体" w:hint="eastAsia"/>
          <w:color w:val="000000"/>
          <w:sz w:val="24"/>
          <w:szCs w:val="24"/>
        </w:rPr>
        <w:t>～</w:t>
      </w:r>
      <w:r w:rsidRPr="00446CE7">
        <w:rPr>
          <w:rFonts w:ascii="宋体" w:eastAsia="宋体" w:hAnsi="宋体" w:hint="eastAsia"/>
          <w:b/>
          <w:color w:val="000000"/>
          <w:sz w:val="28"/>
          <w:szCs w:val="28"/>
        </w:rPr>
        <w:t>8月龄儿童健康检查记录表</w:t>
      </w:r>
    </w:p>
    <w:p w:rsidR="00795137" w:rsidRPr="00AF0990" w:rsidRDefault="00795137" w:rsidP="00BB098A">
      <w:pPr>
        <w:tabs>
          <w:tab w:val="left" w:pos="3091"/>
          <w:tab w:val="right" w:pos="8306"/>
        </w:tabs>
        <w:rPr>
          <w:rFonts w:ascii="Times New Roman" w:hAnsi="Times New Roman"/>
          <w:bCs/>
          <w:sz w:val="52"/>
          <w:szCs w:val="52"/>
        </w:rPr>
      </w:pPr>
      <w:r w:rsidRPr="00446CE7">
        <w:rPr>
          <w:rFonts w:hint="eastAsia"/>
          <w:b/>
          <w:color w:val="000000"/>
          <w:sz w:val="24"/>
        </w:rPr>
        <w:t>姓名：</w:t>
      </w:r>
      <w:r>
        <w:rPr>
          <w:rStyle w:val="20"/>
          <w:rFonts w:ascii="Times New Roman" w:hAnsi="Times New Roman" w:hint="eastAsia"/>
          <w:sz w:val="24"/>
        </w:rPr>
        <w:t>儿童</w:t>
      </w:r>
      <w:r w:rsidRPr="00854983">
        <w:rPr>
          <w:rStyle w:val="20"/>
          <w:rFonts w:ascii="Times New Roman" w:hAnsi="Times New Roman"/>
          <w:sz w:val="24"/>
        </w:rPr>
        <w:t>编号：</w:t>
      </w:r>
      <w:r w:rsidRPr="00AF0990">
        <w:rPr>
          <w:rFonts w:ascii="Times New Roman" w:hAnsi="Times New Roman"/>
          <w:color w:val="000000"/>
          <w:spacing w:val="-60"/>
          <w:sz w:val="72"/>
          <w:szCs w:val="72"/>
        </w:rPr>
        <w:t>□□-□□-□□□□□-□-□□</w:t>
      </w:r>
    </w:p>
    <w:p w:rsidR="00795137" w:rsidRPr="00C66834" w:rsidRDefault="00795137" w:rsidP="00795137">
      <w:pPr>
        <w:tabs>
          <w:tab w:val="left" w:pos="3091"/>
          <w:tab w:val="right" w:pos="8306"/>
        </w:tabs>
        <w:jc w:val="left"/>
        <w:rPr>
          <w:rFonts w:ascii="Times New Roman" w:hAnsi="Times New Roman"/>
          <w:b/>
          <w:sz w:val="36"/>
          <w:szCs w:val="36"/>
        </w:rPr>
      </w:pPr>
      <w:r>
        <w:rPr>
          <w:rFonts w:ascii="Times New Roman" w:hAnsi="Times New Roman" w:hint="eastAsia"/>
          <w:b/>
        </w:rPr>
        <w:t>母亲</w:t>
      </w:r>
      <w:r w:rsidRPr="00C66834">
        <w:rPr>
          <w:rFonts w:ascii="Times New Roman" w:hAnsi="Times New Roman" w:hint="eastAsia"/>
          <w:b/>
        </w:rPr>
        <w:t>身份证号码：</w:t>
      </w:r>
      <w:r w:rsidRPr="00C66834">
        <w:rPr>
          <w:rFonts w:ascii="Times New Roman" w:hAnsi="Times New Roman" w:hint="eastAsia"/>
          <w:b/>
          <w:sz w:val="36"/>
          <w:szCs w:val="36"/>
        </w:rPr>
        <w:t>□□□□□□□□□□□□□□□□□□</w:t>
      </w:r>
    </w:p>
    <w:tbl>
      <w:tblPr>
        <w:tblW w:w="54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516"/>
        <w:gridCol w:w="1620"/>
        <w:gridCol w:w="1945"/>
        <w:gridCol w:w="1880"/>
        <w:gridCol w:w="1983"/>
      </w:tblGrid>
      <w:tr w:rsidR="00570669" w:rsidRPr="00446CE7" w:rsidTr="00BB098A">
        <w:trPr>
          <w:trHeight w:hRule="exact" w:val="254"/>
          <w:jc w:val="center"/>
        </w:trPr>
        <w:tc>
          <w:tcPr>
            <w:tcW w:w="1025" w:type="pct"/>
            <w:gridSpan w:val="2"/>
            <w:tcBorders>
              <w:top w:val="single" w:sz="4" w:space="0" w:color="auto"/>
            </w:tcBorders>
            <w:vAlign w:val="center"/>
          </w:tcPr>
          <w:p w:rsidR="00570669" w:rsidRPr="00446CE7" w:rsidRDefault="00570669" w:rsidP="00BB098A">
            <w:pPr>
              <w:spacing w:line="260" w:lineRule="exact"/>
              <w:rPr>
                <w:rFonts w:ascii="仿宋_GB2312" w:hAnsi="仿宋"/>
                <w:bCs/>
                <w:color w:val="000000"/>
                <w:sz w:val="18"/>
                <w:szCs w:val="16"/>
              </w:rPr>
            </w:pPr>
            <w:r w:rsidRPr="00446CE7">
              <w:rPr>
                <w:rFonts w:ascii="仿宋_GB2312" w:hAnsi="仿宋" w:hint="eastAsia"/>
                <w:color w:val="000000"/>
                <w:sz w:val="18"/>
                <w:szCs w:val="16"/>
              </w:rPr>
              <w:t>月龄</w:t>
            </w:r>
          </w:p>
        </w:tc>
        <w:tc>
          <w:tcPr>
            <w:tcW w:w="867" w:type="pct"/>
            <w:tcBorders>
              <w:top w:val="single" w:sz="4" w:space="0" w:color="auto"/>
            </w:tcBorders>
            <w:vAlign w:val="center"/>
          </w:tcPr>
          <w:p w:rsidR="00570669" w:rsidRPr="00446CE7" w:rsidRDefault="00570669" w:rsidP="00BB098A">
            <w:pPr>
              <w:spacing w:line="260" w:lineRule="exact"/>
              <w:jc w:val="center"/>
              <w:rPr>
                <w:rFonts w:ascii="仿宋_GB2312" w:hAnsi="仿宋"/>
                <w:bCs/>
                <w:color w:val="000000"/>
                <w:sz w:val="18"/>
                <w:szCs w:val="16"/>
              </w:rPr>
            </w:pPr>
            <w:r w:rsidRPr="00446CE7">
              <w:rPr>
                <w:rFonts w:ascii="仿宋_GB2312" w:hAnsi="仿宋" w:hint="eastAsia"/>
                <w:bCs/>
                <w:color w:val="000000"/>
                <w:sz w:val="18"/>
                <w:szCs w:val="16"/>
              </w:rPr>
              <w:t>满月</w:t>
            </w:r>
          </w:p>
        </w:tc>
        <w:tc>
          <w:tcPr>
            <w:tcW w:w="1041" w:type="pct"/>
            <w:tcBorders>
              <w:top w:val="single" w:sz="4" w:space="0" w:color="auto"/>
            </w:tcBorders>
            <w:vAlign w:val="center"/>
          </w:tcPr>
          <w:p w:rsidR="00570669" w:rsidRPr="00446CE7" w:rsidRDefault="00570669" w:rsidP="00BB098A">
            <w:pPr>
              <w:spacing w:line="260" w:lineRule="exact"/>
              <w:jc w:val="center"/>
              <w:rPr>
                <w:rFonts w:ascii="仿宋_GB2312" w:hAnsi="仿宋"/>
                <w:bCs/>
                <w:color w:val="000000"/>
                <w:sz w:val="18"/>
                <w:szCs w:val="16"/>
              </w:rPr>
            </w:pPr>
            <w:r w:rsidRPr="00446CE7">
              <w:rPr>
                <w:rFonts w:ascii="仿宋_GB2312" w:hAnsi="仿宋" w:hint="eastAsia"/>
                <w:bCs/>
                <w:color w:val="000000"/>
                <w:sz w:val="18"/>
                <w:szCs w:val="16"/>
              </w:rPr>
              <w:t>3</w:t>
            </w:r>
            <w:r w:rsidRPr="00446CE7">
              <w:rPr>
                <w:rFonts w:ascii="仿宋_GB2312" w:hAnsi="仿宋" w:hint="eastAsia"/>
                <w:bCs/>
                <w:color w:val="000000"/>
                <w:sz w:val="18"/>
                <w:szCs w:val="16"/>
              </w:rPr>
              <w:t>月龄</w:t>
            </w:r>
          </w:p>
        </w:tc>
        <w:tc>
          <w:tcPr>
            <w:tcW w:w="1006" w:type="pct"/>
            <w:tcBorders>
              <w:top w:val="single" w:sz="4" w:space="0" w:color="auto"/>
            </w:tcBorders>
            <w:vAlign w:val="center"/>
          </w:tcPr>
          <w:p w:rsidR="00570669" w:rsidRPr="00446CE7" w:rsidRDefault="00570669" w:rsidP="00BB098A">
            <w:pPr>
              <w:spacing w:line="260" w:lineRule="exact"/>
              <w:jc w:val="center"/>
              <w:rPr>
                <w:rFonts w:ascii="仿宋_GB2312" w:hAnsi="仿宋"/>
                <w:bCs/>
                <w:color w:val="000000"/>
                <w:sz w:val="18"/>
                <w:szCs w:val="16"/>
              </w:rPr>
            </w:pPr>
            <w:r w:rsidRPr="00446CE7">
              <w:rPr>
                <w:rFonts w:ascii="仿宋_GB2312" w:hAnsi="仿宋" w:hint="eastAsia"/>
                <w:bCs/>
                <w:color w:val="000000"/>
                <w:sz w:val="18"/>
                <w:szCs w:val="16"/>
              </w:rPr>
              <w:t>6</w:t>
            </w:r>
            <w:r w:rsidRPr="00446CE7">
              <w:rPr>
                <w:rFonts w:ascii="仿宋_GB2312" w:hAnsi="仿宋" w:hint="eastAsia"/>
                <w:bCs/>
                <w:color w:val="000000"/>
                <w:sz w:val="18"/>
                <w:szCs w:val="16"/>
              </w:rPr>
              <w:t>月龄</w:t>
            </w:r>
          </w:p>
        </w:tc>
        <w:tc>
          <w:tcPr>
            <w:tcW w:w="1061" w:type="pct"/>
            <w:tcBorders>
              <w:top w:val="single" w:sz="4" w:space="0" w:color="auto"/>
            </w:tcBorders>
            <w:vAlign w:val="center"/>
          </w:tcPr>
          <w:p w:rsidR="00570669" w:rsidRPr="00446CE7" w:rsidRDefault="00570669" w:rsidP="00BB098A">
            <w:pPr>
              <w:spacing w:line="260" w:lineRule="exact"/>
              <w:jc w:val="center"/>
              <w:rPr>
                <w:rFonts w:ascii="仿宋_GB2312" w:hAnsi="仿宋"/>
                <w:bCs/>
                <w:color w:val="000000"/>
                <w:sz w:val="18"/>
                <w:szCs w:val="16"/>
              </w:rPr>
            </w:pPr>
            <w:r w:rsidRPr="00446CE7">
              <w:rPr>
                <w:rFonts w:ascii="仿宋_GB2312" w:hAnsi="仿宋" w:hint="eastAsia"/>
                <w:bCs/>
                <w:color w:val="000000"/>
                <w:sz w:val="18"/>
                <w:szCs w:val="16"/>
              </w:rPr>
              <w:t>8</w:t>
            </w:r>
            <w:r w:rsidRPr="00446CE7">
              <w:rPr>
                <w:rFonts w:ascii="仿宋_GB2312" w:hAnsi="仿宋" w:hint="eastAsia"/>
                <w:bCs/>
                <w:color w:val="000000"/>
                <w:sz w:val="18"/>
                <w:szCs w:val="16"/>
              </w:rPr>
              <w:t>月龄</w:t>
            </w:r>
          </w:p>
        </w:tc>
      </w:tr>
      <w:tr w:rsidR="00570669" w:rsidRPr="00446CE7" w:rsidTr="00BB098A">
        <w:trPr>
          <w:trHeight w:hRule="exact" w:val="299"/>
          <w:jc w:val="center"/>
        </w:trPr>
        <w:tc>
          <w:tcPr>
            <w:tcW w:w="1025" w:type="pct"/>
            <w:gridSpan w:val="2"/>
            <w:tcBorders>
              <w:top w:val="single" w:sz="4" w:space="0" w:color="auto"/>
            </w:tcBorders>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随访日期</w:t>
            </w:r>
          </w:p>
        </w:tc>
        <w:tc>
          <w:tcPr>
            <w:tcW w:w="867" w:type="pct"/>
            <w:tcBorders>
              <w:top w:val="single" w:sz="4" w:space="0" w:color="auto"/>
            </w:tcBorders>
            <w:vAlign w:val="center"/>
          </w:tcPr>
          <w:p w:rsidR="00570669" w:rsidRPr="00446CE7" w:rsidRDefault="00570669" w:rsidP="00BB098A">
            <w:pPr>
              <w:spacing w:line="260" w:lineRule="exact"/>
              <w:rPr>
                <w:rFonts w:ascii="仿宋_GB2312" w:hAnsi="仿宋"/>
                <w:bCs/>
                <w:color w:val="000000"/>
                <w:sz w:val="18"/>
                <w:szCs w:val="16"/>
              </w:rPr>
            </w:pPr>
          </w:p>
        </w:tc>
        <w:tc>
          <w:tcPr>
            <w:tcW w:w="1041" w:type="pct"/>
            <w:tcBorders>
              <w:top w:val="single" w:sz="4" w:space="0" w:color="auto"/>
            </w:tcBorders>
            <w:vAlign w:val="center"/>
          </w:tcPr>
          <w:p w:rsidR="00570669" w:rsidRPr="00446CE7" w:rsidRDefault="00570669" w:rsidP="00BB098A">
            <w:pPr>
              <w:spacing w:line="260" w:lineRule="exact"/>
              <w:rPr>
                <w:rFonts w:ascii="仿宋_GB2312" w:hAnsi="仿宋"/>
                <w:bCs/>
                <w:color w:val="000000"/>
                <w:sz w:val="18"/>
                <w:szCs w:val="16"/>
              </w:rPr>
            </w:pPr>
          </w:p>
        </w:tc>
        <w:tc>
          <w:tcPr>
            <w:tcW w:w="1006" w:type="pct"/>
            <w:tcBorders>
              <w:top w:val="single" w:sz="4" w:space="0" w:color="auto"/>
            </w:tcBorders>
            <w:vAlign w:val="center"/>
          </w:tcPr>
          <w:p w:rsidR="00570669" w:rsidRPr="00446CE7" w:rsidRDefault="00570669" w:rsidP="00BB098A">
            <w:pPr>
              <w:spacing w:line="260" w:lineRule="exact"/>
              <w:rPr>
                <w:rFonts w:ascii="仿宋_GB2312" w:hAnsi="仿宋"/>
                <w:bCs/>
                <w:color w:val="000000"/>
                <w:sz w:val="18"/>
                <w:szCs w:val="16"/>
              </w:rPr>
            </w:pPr>
          </w:p>
        </w:tc>
        <w:tc>
          <w:tcPr>
            <w:tcW w:w="1061" w:type="pct"/>
            <w:tcBorders>
              <w:top w:val="single" w:sz="4" w:space="0" w:color="auto"/>
            </w:tcBorders>
            <w:vAlign w:val="center"/>
          </w:tcPr>
          <w:p w:rsidR="00570669" w:rsidRPr="00446CE7" w:rsidRDefault="00570669" w:rsidP="00BB098A">
            <w:pPr>
              <w:spacing w:line="260" w:lineRule="exact"/>
              <w:rPr>
                <w:rFonts w:ascii="仿宋_GB2312" w:hAnsi="仿宋"/>
                <w:bCs/>
                <w:color w:val="000000"/>
                <w:sz w:val="18"/>
                <w:szCs w:val="16"/>
              </w:rPr>
            </w:pPr>
          </w:p>
        </w:tc>
      </w:tr>
      <w:tr w:rsidR="00570669" w:rsidRPr="00446CE7" w:rsidTr="00BB098A">
        <w:trPr>
          <w:trHeight w:hRule="exact" w:val="297"/>
          <w:jc w:val="center"/>
        </w:trPr>
        <w:tc>
          <w:tcPr>
            <w:tcW w:w="1025" w:type="pct"/>
            <w:gridSpan w:val="2"/>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体重</w:t>
            </w:r>
            <w:r w:rsidRPr="00446CE7">
              <w:rPr>
                <w:rFonts w:ascii="仿宋_GB2312" w:hAnsi="仿宋" w:hint="eastAsia"/>
                <w:color w:val="000000"/>
                <w:sz w:val="18"/>
                <w:szCs w:val="16"/>
              </w:rPr>
              <w:t>/kg</w:t>
            </w:r>
          </w:p>
        </w:tc>
        <w:tc>
          <w:tcPr>
            <w:tcW w:w="867" w:type="pct"/>
            <w:vAlign w:val="center"/>
          </w:tcPr>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上中下</w:t>
            </w:r>
          </w:p>
        </w:tc>
        <w:tc>
          <w:tcPr>
            <w:tcW w:w="1041" w:type="pct"/>
            <w:vAlign w:val="center"/>
          </w:tcPr>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上中下</w:t>
            </w:r>
          </w:p>
        </w:tc>
        <w:tc>
          <w:tcPr>
            <w:tcW w:w="1006" w:type="pct"/>
            <w:vAlign w:val="center"/>
          </w:tcPr>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上中下</w:t>
            </w:r>
          </w:p>
        </w:tc>
        <w:tc>
          <w:tcPr>
            <w:tcW w:w="1061" w:type="pct"/>
            <w:vAlign w:val="center"/>
          </w:tcPr>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上中下</w:t>
            </w:r>
          </w:p>
        </w:tc>
      </w:tr>
      <w:tr w:rsidR="00570669" w:rsidRPr="00446CE7" w:rsidTr="00BB098A">
        <w:trPr>
          <w:trHeight w:hRule="exact" w:val="420"/>
          <w:jc w:val="center"/>
        </w:trPr>
        <w:tc>
          <w:tcPr>
            <w:tcW w:w="1025" w:type="pct"/>
            <w:gridSpan w:val="2"/>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身长</w:t>
            </w:r>
            <w:r w:rsidRPr="00446CE7">
              <w:rPr>
                <w:rFonts w:ascii="仿宋_GB2312" w:hAnsi="仿宋" w:hint="eastAsia"/>
                <w:color w:val="000000"/>
                <w:sz w:val="18"/>
                <w:szCs w:val="16"/>
              </w:rPr>
              <w:t>/cm</w:t>
            </w:r>
          </w:p>
        </w:tc>
        <w:tc>
          <w:tcPr>
            <w:tcW w:w="867" w:type="pct"/>
            <w:vAlign w:val="center"/>
          </w:tcPr>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上中下</w:t>
            </w:r>
          </w:p>
        </w:tc>
        <w:tc>
          <w:tcPr>
            <w:tcW w:w="1041" w:type="pct"/>
            <w:vAlign w:val="center"/>
          </w:tcPr>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上中下</w:t>
            </w:r>
          </w:p>
        </w:tc>
        <w:tc>
          <w:tcPr>
            <w:tcW w:w="1006" w:type="pct"/>
            <w:vAlign w:val="center"/>
          </w:tcPr>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上中下</w:t>
            </w:r>
          </w:p>
        </w:tc>
        <w:tc>
          <w:tcPr>
            <w:tcW w:w="1061" w:type="pct"/>
            <w:vAlign w:val="center"/>
          </w:tcPr>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上中下</w:t>
            </w:r>
          </w:p>
        </w:tc>
      </w:tr>
      <w:tr w:rsidR="00570669" w:rsidRPr="00446CE7" w:rsidTr="00BB098A">
        <w:trPr>
          <w:trHeight w:hRule="exact" w:val="297"/>
          <w:jc w:val="center"/>
        </w:trPr>
        <w:tc>
          <w:tcPr>
            <w:tcW w:w="1025" w:type="pct"/>
            <w:gridSpan w:val="2"/>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头围</w:t>
            </w:r>
            <w:r w:rsidRPr="00446CE7">
              <w:rPr>
                <w:rFonts w:ascii="仿宋_GB2312" w:hAnsi="仿宋" w:hint="eastAsia"/>
                <w:color w:val="000000"/>
                <w:sz w:val="18"/>
                <w:szCs w:val="16"/>
              </w:rPr>
              <w:t>/cm</w:t>
            </w:r>
          </w:p>
        </w:tc>
        <w:tc>
          <w:tcPr>
            <w:tcW w:w="867" w:type="pct"/>
            <w:vAlign w:val="center"/>
          </w:tcPr>
          <w:p w:rsidR="00570669" w:rsidRPr="00446CE7" w:rsidRDefault="00570669" w:rsidP="00BB098A">
            <w:pPr>
              <w:spacing w:line="260" w:lineRule="exact"/>
              <w:rPr>
                <w:rFonts w:ascii="仿宋_GB2312" w:hAnsi="仿宋"/>
                <w:color w:val="000000"/>
                <w:sz w:val="18"/>
                <w:szCs w:val="16"/>
                <w:u w:val="single"/>
              </w:rPr>
            </w:pPr>
          </w:p>
        </w:tc>
        <w:tc>
          <w:tcPr>
            <w:tcW w:w="1041" w:type="pct"/>
            <w:vAlign w:val="center"/>
          </w:tcPr>
          <w:p w:rsidR="00570669" w:rsidRPr="00446CE7" w:rsidRDefault="00570669" w:rsidP="00BB098A">
            <w:pPr>
              <w:spacing w:line="260" w:lineRule="exact"/>
              <w:rPr>
                <w:rFonts w:ascii="仿宋_GB2312" w:hAnsi="仿宋"/>
                <w:color w:val="000000"/>
                <w:sz w:val="18"/>
                <w:szCs w:val="16"/>
                <w:u w:val="single"/>
              </w:rPr>
            </w:pPr>
          </w:p>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u w:val="single"/>
              </w:rPr>
              <w:t>-</w:t>
            </w:r>
          </w:p>
        </w:tc>
        <w:tc>
          <w:tcPr>
            <w:tcW w:w="1006" w:type="pct"/>
            <w:vAlign w:val="center"/>
          </w:tcPr>
          <w:p w:rsidR="00570669" w:rsidRPr="00446CE7" w:rsidRDefault="00570669" w:rsidP="00BB098A">
            <w:pPr>
              <w:spacing w:line="260" w:lineRule="exact"/>
              <w:rPr>
                <w:rFonts w:ascii="仿宋_GB2312" w:hAnsi="仿宋"/>
                <w:color w:val="000000"/>
                <w:sz w:val="18"/>
                <w:szCs w:val="16"/>
                <w:u w:val="single"/>
              </w:rPr>
            </w:pPr>
          </w:p>
        </w:tc>
        <w:tc>
          <w:tcPr>
            <w:tcW w:w="1061" w:type="pct"/>
            <w:vAlign w:val="center"/>
          </w:tcPr>
          <w:p w:rsidR="00570669" w:rsidRPr="00446CE7" w:rsidRDefault="00570669" w:rsidP="00BB098A">
            <w:pPr>
              <w:spacing w:line="260" w:lineRule="exact"/>
              <w:rPr>
                <w:rFonts w:ascii="仿宋_GB2312" w:hAnsi="仿宋"/>
                <w:color w:val="000000"/>
                <w:sz w:val="18"/>
                <w:szCs w:val="16"/>
                <w:u w:val="single"/>
              </w:rPr>
            </w:pPr>
          </w:p>
        </w:tc>
      </w:tr>
      <w:tr w:rsidR="00570669" w:rsidRPr="00446CE7" w:rsidTr="00BB098A">
        <w:trPr>
          <w:trHeight w:hRule="exact" w:val="386"/>
          <w:jc w:val="center"/>
        </w:trPr>
        <w:tc>
          <w:tcPr>
            <w:tcW w:w="214" w:type="pct"/>
            <w:vMerge w:val="restar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体</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格</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检</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查</w:t>
            </w: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面色</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红润</w:t>
            </w:r>
            <w:r w:rsidRPr="00446CE7">
              <w:rPr>
                <w:rFonts w:ascii="仿宋_GB2312" w:hAnsi="仿宋" w:hint="eastAsia"/>
                <w:color w:val="000000"/>
                <w:sz w:val="18"/>
                <w:szCs w:val="16"/>
              </w:rPr>
              <w:t>2</w:t>
            </w:r>
            <w:r w:rsidRPr="00446CE7">
              <w:rPr>
                <w:rFonts w:ascii="仿宋_GB2312" w:hAnsi="仿宋" w:hint="eastAsia"/>
                <w:color w:val="000000"/>
                <w:sz w:val="18"/>
                <w:szCs w:val="16"/>
              </w:rPr>
              <w:t>黄染</w:t>
            </w:r>
            <w:r w:rsidRPr="00446CE7">
              <w:rPr>
                <w:rFonts w:ascii="仿宋_GB2312" w:hAnsi="仿宋" w:hint="eastAsia"/>
                <w:color w:val="000000"/>
                <w:sz w:val="18"/>
                <w:szCs w:val="16"/>
              </w:rPr>
              <w:t>3</w:t>
            </w:r>
            <w:r w:rsidRPr="00446CE7">
              <w:rPr>
                <w:rFonts w:ascii="仿宋_GB2312" w:hAnsi="仿宋" w:hint="eastAsia"/>
                <w:color w:val="000000"/>
                <w:sz w:val="18"/>
                <w:szCs w:val="16"/>
              </w:rPr>
              <w:t>其他</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红润</w:t>
            </w:r>
            <w:r w:rsidRPr="00446CE7">
              <w:rPr>
                <w:rFonts w:ascii="仿宋_GB2312" w:hAnsi="仿宋" w:hint="eastAsia"/>
                <w:color w:val="000000"/>
                <w:sz w:val="18"/>
                <w:szCs w:val="16"/>
              </w:rPr>
              <w:t>2</w:t>
            </w:r>
            <w:r w:rsidRPr="00446CE7">
              <w:rPr>
                <w:rFonts w:ascii="仿宋_GB2312" w:hAnsi="仿宋" w:hint="eastAsia"/>
                <w:color w:val="000000"/>
                <w:sz w:val="18"/>
                <w:szCs w:val="16"/>
              </w:rPr>
              <w:t>黄染</w:t>
            </w:r>
            <w:r w:rsidRPr="00446CE7">
              <w:rPr>
                <w:rFonts w:ascii="仿宋_GB2312" w:hAnsi="仿宋" w:hint="eastAsia"/>
                <w:color w:val="000000"/>
                <w:sz w:val="18"/>
                <w:szCs w:val="16"/>
              </w:rPr>
              <w:t>3</w:t>
            </w:r>
            <w:r w:rsidRPr="00446CE7">
              <w:rPr>
                <w:rFonts w:ascii="仿宋_GB2312" w:hAnsi="仿宋" w:hint="eastAsia"/>
                <w:color w:val="000000"/>
                <w:sz w:val="18"/>
                <w:szCs w:val="16"/>
              </w:rPr>
              <w:t>其他</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红润</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其他</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红润</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其他</w:t>
            </w:r>
          </w:p>
        </w:tc>
      </w:tr>
      <w:tr w:rsidR="00570669" w:rsidRPr="00446CE7" w:rsidTr="00BB098A">
        <w:trPr>
          <w:trHeight w:hRule="exact" w:val="291"/>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皮肤</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异常</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异常</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异常</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异常</w:t>
            </w:r>
          </w:p>
        </w:tc>
      </w:tr>
      <w:tr w:rsidR="00570669" w:rsidRPr="00446CE7" w:rsidTr="00BB098A">
        <w:trPr>
          <w:trHeight w:hRule="exact" w:val="614"/>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前囟</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闭合２未闭</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cm</w:t>
            </w:r>
            <w:r w:rsidRPr="00446CE7">
              <w:rPr>
                <w:rFonts w:ascii="仿宋_GB2312" w:hAnsi="仿宋" w:hint="eastAsia"/>
                <w:color w:val="000000"/>
                <w:sz w:val="18"/>
                <w:szCs w:val="16"/>
              </w:rPr>
              <w:t>×</w:t>
            </w:r>
            <w:r w:rsidRPr="00446CE7">
              <w:rPr>
                <w:rFonts w:ascii="仿宋_GB2312" w:hAnsi="仿宋" w:hint="eastAsia"/>
                <w:color w:val="000000"/>
                <w:sz w:val="18"/>
                <w:szCs w:val="16"/>
              </w:rPr>
              <w:t>cm</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闭合２未闭</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cm</w:t>
            </w:r>
            <w:r w:rsidRPr="00446CE7">
              <w:rPr>
                <w:rFonts w:ascii="仿宋_GB2312" w:hAnsi="仿宋" w:hint="eastAsia"/>
                <w:color w:val="000000"/>
                <w:sz w:val="18"/>
                <w:szCs w:val="16"/>
              </w:rPr>
              <w:t>×</w:t>
            </w:r>
            <w:r w:rsidRPr="00446CE7">
              <w:rPr>
                <w:rFonts w:ascii="仿宋_GB2312" w:hAnsi="仿宋" w:hint="eastAsia"/>
                <w:color w:val="000000"/>
                <w:sz w:val="18"/>
                <w:szCs w:val="16"/>
              </w:rPr>
              <w:t>cm</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闭合２未闭</w:t>
            </w:r>
          </w:p>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cm</w:t>
            </w:r>
            <w:r w:rsidRPr="00446CE7">
              <w:rPr>
                <w:rFonts w:ascii="仿宋_GB2312" w:hAnsi="仿宋" w:hint="eastAsia"/>
                <w:color w:val="000000"/>
                <w:sz w:val="18"/>
                <w:szCs w:val="16"/>
              </w:rPr>
              <w:t>×</w:t>
            </w:r>
            <w:r w:rsidRPr="00446CE7">
              <w:rPr>
                <w:rFonts w:ascii="仿宋_GB2312" w:hAnsi="仿宋" w:hint="eastAsia"/>
                <w:color w:val="000000"/>
                <w:sz w:val="18"/>
                <w:szCs w:val="16"/>
              </w:rPr>
              <w:t>cm</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闭合２未闭</w:t>
            </w:r>
          </w:p>
          <w:p w:rsidR="00570669" w:rsidRPr="00446CE7" w:rsidRDefault="00570669" w:rsidP="00BB098A">
            <w:pPr>
              <w:spacing w:line="260" w:lineRule="exact"/>
              <w:rPr>
                <w:rFonts w:ascii="仿宋_GB2312" w:hAnsi="仿宋"/>
                <w:color w:val="000000"/>
                <w:sz w:val="18"/>
                <w:szCs w:val="16"/>
                <w:u w:val="single"/>
              </w:rPr>
            </w:pPr>
            <w:r w:rsidRPr="00446CE7">
              <w:rPr>
                <w:rFonts w:ascii="仿宋_GB2312" w:hAnsi="仿宋" w:hint="eastAsia"/>
                <w:color w:val="000000"/>
                <w:sz w:val="18"/>
                <w:szCs w:val="16"/>
              </w:rPr>
              <w:t>cm</w:t>
            </w:r>
            <w:r w:rsidRPr="00446CE7">
              <w:rPr>
                <w:rFonts w:ascii="仿宋_GB2312" w:hAnsi="仿宋" w:hint="eastAsia"/>
                <w:color w:val="000000"/>
                <w:sz w:val="18"/>
                <w:szCs w:val="16"/>
              </w:rPr>
              <w:t>×</w:t>
            </w:r>
            <w:r w:rsidRPr="00446CE7">
              <w:rPr>
                <w:rFonts w:ascii="仿宋_GB2312" w:hAnsi="仿宋" w:hint="eastAsia"/>
                <w:color w:val="000000"/>
                <w:sz w:val="18"/>
                <w:szCs w:val="16"/>
              </w:rPr>
              <w:t>cm</w:t>
            </w:r>
          </w:p>
        </w:tc>
      </w:tr>
      <w:tr w:rsidR="00570669" w:rsidRPr="00446CE7" w:rsidTr="00BB098A">
        <w:trPr>
          <w:trHeight w:hRule="exact" w:val="365"/>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颈部包块</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有</w:t>
            </w:r>
            <w:r w:rsidRPr="00446CE7">
              <w:rPr>
                <w:rFonts w:ascii="仿宋_GB2312" w:hAnsi="仿宋" w:hint="eastAsia"/>
                <w:color w:val="000000"/>
                <w:sz w:val="18"/>
                <w:szCs w:val="16"/>
              </w:rPr>
              <w:t xml:space="preserve">  2 </w:t>
            </w:r>
            <w:r w:rsidRPr="00446CE7">
              <w:rPr>
                <w:rFonts w:ascii="仿宋_GB2312" w:hAnsi="仿宋" w:hint="eastAsia"/>
                <w:color w:val="000000"/>
                <w:sz w:val="18"/>
                <w:szCs w:val="16"/>
              </w:rPr>
              <w:t>无</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有</w:t>
            </w:r>
            <w:r w:rsidRPr="00446CE7">
              <w:rPr>
                <w:rFonts w:ascii="仿宋_GB2312" w:hAnsi="仿宋" w:hint="eastAsia"/>
                <w:color w:val="000000"/>
                <w:sz w:val="18"/>
                <w:szCs w:val="16"/>
              </w:rPr>
              <w:t xml:space="preserve">  2 </w:t>
            </w:r>
            <w:r w:rsidRPr="00446CE7">
              <w:rPr>
                <w:rFonts w:ascii="仿宋_GB2312" w:hAnsi="仿宋" w:hint="eastAsia"/>
                <w:color w:val="000000"/>
                <w:sz w:val="18"/>
                <w:szCs w:val="16"/>
              </w:rPr>
              <w:t>无</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有</w:t>
            </w:r>
            <w:r w:rsidRPr="00446CE7">
              <w:rPr>
                <w:rFonts w:ascii="仿宋_GB2312" w:hAnsi="仿宋" w:hint="eastAsia"/>
                <w:color w:val="000000"/>
                <w:sz w:val="18"/>
                <w:szCs w:val="16"/>
              </w:rPr>
              <w:t xml:space="preserve">  2 </w:t>
            </w:r>
            <w:r w:rsidRPr="00446CE7">
              <w:rPr>
                <w:rFonts w:ascii="仿宋_GB2312" w:hAnsi="仿宋" w:hint="eastAsia"/>
                <w:color w:val="000000"/>
                <w:sz w:val="18"/>
                <w:szCs w:val="16"/>
              </w:rPr>
              <w:t>无</w:t>
            </w:r>
          </w:p>
        </w:tc>
        <w:tc>
          <w:tcPr>
            <w:tcW w:w="1061"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r>
      <w:tr w:rsidR="00570669" w:rsidRPr="00446CE7" w:rsidTr="00BB098A">
        <w:trPr>
          <w:trHeight w:hRule="exact" w:val="413"/>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眼睛</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r>
      <w:tr w:rsidR="00570669" w:rsidRPr="00446CE7" w:rsidTr="00BB098A">
        <w:trPr>
          <w:trHeight w:hRule="exact" w:val="277"/>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耳</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r>
      <w:tr w:rsidR="00570669" w:rsidRPr="00446CE7" w:rsidTr="00BB098A">
        <w:trPr>
          <w:trHeight w:hRule="exact" w:val="281"/>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听力</w:t>
            </w:r>
          </w:p>
        </w:tc>
        <w:tc>
          <w:tcPr>
            <w:tcW w:w="867"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c>
          <w:tcPr>
            <w:tcW w:w="1041"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通过</w:t>
            </w:r>
            <w:r w:rsidRPr="00446CE7">
              <w:rPr>
                <w:rFonts w:ascii="仿宋_GB2312" w:hAnsi="仿宋" w:hint="eastAsia"/>
                <w:color w:val="000000"/>
                <w:sz w:val="18"/>
                <w:szCs w:val="16"/>
              </w:rPr>
              <w:t>2</w:t>
            </w:r>
            <w:r w:rsidRPr="00446CE7">
              <w:rPr>
                <w:rFonts w:ascii="仿宋_GB2312" w:hAnsi="仿宋" w:hint="eastAsia"/>
                <w:color w:val="000000"/>
                <w:sz w:val="18"/>
                <w:szCs w:val="16"/>
              </w:rPr>
              <w:t>未通过</w:t>
            </w:r>
          </w:p>
        </w:tc>
        <w:tc>
          <w:tcPr>
            <w:tcW w:w="1061"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r>
      <w:tr w:rsidR="00570669" w:rsidRPr="00446CE7" w:rsidTr="00BB098A">
        <w:trPr>
          <w:trHeight w:hRule="exact" w:val="261"/>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口腔</w:t>
            </w:r>
          </w:p>
        </w:tc>
        <w:tc>
          <w:tcPr>
            <w:tcW w:w="867" w:type="pct"/>
            <w:vAlign w:val="center"/>
          </w:tcPr>
          <w:p w:rsidR="00570669" w:rsidRPr="00446CE7" w:rsidRDefault="00570669" w:rsidP="00BB098A">
            <w:pPr>
              <w:spacing w:line="260" w:lineRule="exact"/>
              <w:jc w:val="lef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出牙数（颗）</w:t>
            </w:r>
          </w:p>
        </w:tc>
        <w:tc>
          <w:tcPr>
            <w:tcW w:w="1061" w:type="pct"/>
            <w:vAlign w:val="center"/>
          </w:tcPr>
          <w:p w:rsidR="00570669" w:rsidRPr="00446CE7" w:rsidRDefault="00570669" w:rsidP="00BB098A">
            <w:pPr>
              <w:spacing w:line="260" w:lineRule="exact"/>
              <w:jc w:val="left"/>
              <w:rPr>
                <w:rFonts w:ascii="仿宋_GB2312" w:hAnsi="仿宋"/>
                <w:color w:val="000000"/>
                <w:sz w:val="18"/>
                <w:szCs w:val="16"/>
              </w:rPr>
            </w:pPr>
            <w:r w:rsidRPr="00446CE7">
              <w:rPr>
                <w:rFonts w:ascii="仿宋_GB2312" w:hAnsi="仿宋" w:hint="eastAsia"/>
                <w:color w:val="000000"/>
                <w:sz w:val="18"/>
                <w:szCs w:val="16"/>
              </w:rPr>
              <w:t>出牙数（颗）</w:t>
            </w:r>
          </w:p>
        </w:tc>
      </w:tr>
      <w:tr w:rsidR="00570669" w:rsidRPr="00446CE7" w:rsidTr="00BB098A">
        <w:trPr>
          <w:trHeight w:hRule="exact" w:val="278"/>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胸部</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r>
      <w:tr w:rsidR="00570669" w:rsidRPr="00446CE7" w:rsidTr="00BB098A">
        <w:trPr>
          <w:trHeight w:hRule="exact" w:val="283"/>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腹部</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r w:rsidRPr="00446CE7">
              <w:rPr>
                <w:rFonts w:ascii="仿宋_GB2312" w:hAnsi="仿宋" w:hint="eastAsia"/>
                <w:color w:val="000000"/>
                <w:sz w:val="18"/>
                <w:szCs w:val="16"/>
              </w:rPr>
              <w:t>---</w:t>
            </w:r>
          </w:p>
        </w:tc>
      </w:tr>
      <w:tr w:rsidR="00570669" w:rsidRPr="00446CE7" w:rsidTr="00BB098A">
        <w:trPr>
          <w:trHeight w:hRule="exact" w:val="570"/>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脐部</w:t>
            </w:r>
          </w:p>
        </w:tc>
        <w:tc>
          <w:tcPr>
            <w:tcW w:w="867" w:type="pct"/>
            <w:vAlign w:val="center"/>
          </w:tcPr>
          <w:p w:rsidR="00570669" w:rsidRPr="00446CE7" w:rsidRDefault="00570669" w:rsidP="00BB098A">
            <w:pPr>
              <w:spacing w:line="260" w:lineRule="exact"/>
              <w:jc w:val="lef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未脱</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脱落</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3</w:t>
            </w:r>
            <w:r w:rsidRPr="00446CE7">
              <w:rPr>
                <w:rFonts w:ascii="仿宋_GB2312" w:hAnsi="仿宋" w:hint="eastAsia"/>
                <w:color w:val="000000"/>
                <w:sz w:val="18"/>
                <w:szCs w:val="16"/>
              </w:rPr>
              <w:t>脐部有渗出</w:t>
            </w:r>
            <w:r w:rsidRPr="00446CE7">
              <w:rPr>
                <w:rFonts w:ascii="仿宋_GB2312" w:hAnsi="仿宋" w:hint="eastAsia"/>
                <w:color w:val="000000"/>
                <w:sz w:val="18"/>
                <w:szCs w:val="16"/>
              </w:rPr>
              <w:t>4</w:t>
            </w:r>
            <w:r w:rsidRPr="00446CE7">
              <w:rPr>
                <w:rFonts w:ascii="仿宋_GB2312" w:hAnsi="仿宋" w:hint="eastAsia"/>
                <w:color w:val="000000"/>
                <w:sz w:val="18"/>
                <w:szCs w:val="16"/>
              </w:rPr>
              <w:t>其他</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06"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c>
          <w:tcPr>
            <w:tcW w:w="1061"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r>
      <w:tr w:rsidR="00570669" w:rsidRPr="00446CE7" w:rsidTr="00BB098A">
        <w:trPr>
          <w:trHeight w:hRule="exact" w:val="280"/>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四肢</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r>
      <w:tr w:rsidR="00570669" w:rsidRPr="00446CE7" w:rsidTr="00BB098A">
        <w:trPr>
          <w:trHeight w:hRule="exact" w:val="495"/>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可疑佝偻病症状</w:t>
            </w:r>
          </w:p>
        </w:tc>
        <w:tc>
          <w:tcPr>
            <w:tcW w:w="867"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c>
          <w:tcPr>
            <w:tcW w:w="1041" w:type="pct"/>
            <w:vAlign w:val="center"/>
          </w:tcPr>
          <w:p w:rsidR="00570669" w:rsidRPr="00446CE7" w:rsidRDefault="00570669" w:rsidP="00BB098A">
            <w:pPr>
              <w:spacing w:line="22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夜惊</w:t>
            </w:r>
          </w:p>
          <w:p w:rsidR="00570669" w:rsidRPr="00446CE7" w:rsidRDefault="00570669" w:rsidP="00BB098A">
            <w:pPr>
              <w:spacing w:line="220" w:lineRule="exact"/>
              <w:rPr>
                <w:rFonts w:ascii="仿宋_GB2312" w:hAnsi="仿宋"/>
                <w:color w:val="000000"/>
                <w:sz w:val="18"/>
                <w:szCs w:val="16"/>
              </w:rPr>
            </w:pPr>
            <w:r w:rsidRPr="00446CE7">
              <w:rPr>
                <w:rFonts w:ascii="仿宋_GB2312" w:hAnsi="仿宋" w:hint="eastAsia"/>
                <w:color w:val="000000"/>
                <w:sz w:val="18"/>
                <w:szCs w:val="16"/>
              </w:rPr>
              <w:t>3</w:t>
            </w:r>
            <w:r w:rsidRPr="00446CE7">
              <w:rPr>
                <w:rFonts w:ascii="仿宋_GB2312" w:hAnsi="仿宋" w:hint="eastAsia"/>
                <w:color w:val="000000"/>
                <w:sz w:val="18"/>
                <w:szCs w:val="16"/>
              </w:rPr>
              <w:t>多汗</w:t>
            </w:r>
            <w:r w:rsidRPr="00446CE7">
              <w:rPr>
                <w:rFonts w:ascii="仿宋_GB2312" w:hAnsi="仿宋" w:hint="eastAsia"/>
                <w:color w:val="000000"/>
                <w:sz w:val="18"/>
                <w:szCs w:val="16"/>
              </w:rPr>
              <w:t xml:space="preserve">   4</w:t>
            </w:r>
            <w:r w:rsidRPr="00446CE7">
              <w:rPr>
                <w:rFonts w:ascii="仿宋_GB2312" w:hAnsi="仿宋" w:hint="eastAsia"/>
                <w:color w:val="000000"/>
                <w:sz w:val="18"/>
                <w:szCs w:val="16"/>
              </w:rPr>
              <w:t>烦躁</w:t>
            </w:r>
          </w:p>
        </w:tc>
        <w:tc>
          <w:tcPr>
            <w:tcW w:w="1006" w:type="pct"/>
            <w:vAlign w:val="center"/>
          </w:tcPr>
          <w:p w:rsidR="00570669" w:rsidRPr="00446CE7" w:rsidRDefault="00570669" w:rsidP="00BB098A">
            <w:pPr>
              <w:spacing w:line="22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夜惊</w:t>
            </w:r>
          </w:p>
          <w:p w:rsidR="00570669" w:rsidRPr="00446CE7" w:rsidRDefault="00570669" w:rsidP="00BB098A">
            <w:pPr>
              <w:spacing w:line="220" w:lineRule="exact"/>
              <w:rPr>
                <w:rFonts w:ascii="仿宋_GB2312" w:hAnsi="仿宋"/>
                <w:color w:val="000000"/>
                <w:sz w:val="18"/>
                <w:szCs w:val="16"/>
              </w:rPr>
            </w:pPr>
            <w:r w:rsidRPr="00446CE7">
              <w:rPr>
                <w:rFonts w:ascii="仿宋_GB2312" w:hAnsi="仿宋" w:hint="eastAsia"/>
                <w:color w:val="000000"/>
                <w:sz w:val="18"/>
                <w:szCs w:val="16"/>
              </w:rPr>
              <w:t>3</w:t>
            </w:r>
            <w:r w:rsidRPr="00446CE7">
              <w:rPr>
                <w:rFonts w:ascii="仿宋_GB2312" w:hAnsi="仿宋" w:hint="eastAsia"/>
                <w:color w:val="000000"/>
                <w:sz w:val="18"/>
                <w:szCs w:val="16"/>
              </w:rPr>
              <w:t>多汗</w:t>
            </w:r>
            <w:r w:rsidRPr="00446CE7">
              <w:rPr>
                <w:rFonts w:ascii="仿宋_GB2312" w:hAnsi="仿宋" w:hint="eastAsia"/>
                <w:color w:val="000000"/>
                <w:sz w:val="18"/>
                <w:szCs w:val="16"/>
              </w:rPr>
              <w:t xml:space="preserve">   4</w:t>
            </w:r>
            <w:r w:rsidRPr="00446CE7">
              <w:rPr>
                <w:rFonts w:ascii="仿宋_GB2312" w:hAnsi="仿宋" w:hint="eastAsia"/>
                <w:color w:val="000000"/>
                <w:sz w:val="18"/>
                <w:szCs w:val="16"/>
              </w:rPr>
              <w:t>烦躁</w:t>
            </w:r>
          </w:p>
        </w:tc>
        <w:tc>
          <w:tcPr>
            <w:tcW w:w="1061" w:type="pct"/>
            <w:vAlign w:val="center"/>
          </w:tcPr>
          <w:p w:rsidR="00570669" w:rsidRPr="00446CE7" w:rsidRDefault="00570669" w:rsidP="00BB098A">
            <w:pPr>
              <w:spacing w:line="22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夜惊</w:t>
            </w:r>
          </w:p>
          <w:p w:rsidR="00570669" w:rsidRPr="00446CE7" w:rsidRDefault="00570669" w:rsidP="00BB098A">
            <w:pPr>
              <w:spacing w:line="220" w:lineRule="exact"/>
              <w:rPr>
                <w:rFonts w:ascii="仿宋_GB2312" w:hAnsi="仿宋"/>
                <w:color w:val="000000"/>
                <w:sz w:val="18"/>
                <w:szCs w:val="16"/>
              </w:rPr>
            </w:pPr>
            <w:r w:rsidRPr="00446CE7">
              <w:rPr>
                <w:rFonts w:ascii="仿宋_GB2312" w:hAnsi="仿宋" w:hint="eastAsia"/>
                <w:color w:val="000000"/>
                <w:sz w:val="18"/>
                <w:szCs w:val="16"/>
              </w:rPr>
              <w:t>3</w:t>
            </w:r>
            <w:r w:rsidRPr="00446CE7">
              <w:rPr>
                <w:rFonts w:ascii="仿宋_GB2312" w:hAnsi="仿宋" w:hint="eastAsia"/>
                <w:color w:val="000000"/>
                <w:sz w:val="18"/>
                <w:szCs w:val="16"/>
              </w:rPr>
              <w:t>多汗</w:t>
            </w:r>
            <w:r w:rsidRPr="00446CE7">
              <w:rPr>
                <w:rFonts w:ascii="仿宋_GB2312" w:hAnsi="仿宋" w:hint="eastAsia"/>
                <w:color w:val="000000"/>
                <w:sz w:val="18"/>
                <w:szCs w:val="16"/>
              </w:rPr>
              <w:t xml:space="preserve"> 4</w:t>
            </w:r>
            <w:r w:rsidRPr="00446CE7">
              <w:rPr>
                <w:rFonts w:ascii="仿宋_GB2312" w:hAnsi="仿宋" w:hint="eastAsia"/>
                <w:color w:val="000000"/>
                <w:sz w:val="18"/>
                <w:szCs w:val="16"/>
              </w:rPr>
              <w:t>烦躁</w:t>
            </w:r>
          </w:p>
        </w:tc>
      </w:tr>
      <w:tr w:rsidR="00570669" w:rsidRPr="00446CE7" w:rsidTr="00BB098A">
        <w:trPr>
          <w:trHeight w:hRule="exact" w:val="1067"/>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00" w:lineRule="exact"/>
              <w:rPr>
                <w:rFonts w:ascii="仿宋_GB2312" w:hAnsi="仿宋"/>
                <w:color w:val="000000"/>
                <w:sz w:val="18"/>
                <w:szCs w:val="16"/>
              </w:rPr>
            </w:pPr>
            <w:r w:rsidRPr="00446CE7">
              <w:rPr>
                <w:rFonts w:ascii="仿宋_GB2312" w:hAnsi="仿宋" w:hint="eastAsia"/>
                <w:color w:val="000000"/>
                <w:sz w:val="18"/>
                <w:szCs w:val="16"/>
              </w:rPr>
              <w:t>可疑佝偻病体征</w:t>
            </w:r>
          </w:p>
        </w:tc>
        <w:tc>
          <w:tcPr>
            <w:tcW w:w="867"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颅骨软化</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肋串珠</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3</w:t>
            </w:r>
            <w:r w:rsidRPr="00446CE7">
              <w:rPr>
                <w:rFonts w:ascii="仿宋_GB2312" w:hAnsi="仿宋" w:hint="eastAsia"/>
                <w:color w:val="000000"/>
                <w:sz w:val="18"/>
                <w:szCs w:val="16"/>
              </w:rPr>
              <w:t>肋软骨沟</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4</w:t>
            </w:r>
            <w:r w:rsidRPr="00446CE7">
              <w:rPr>
                <w:rFonts w:ascii="仿宋_GB2312" w:hAnsi="仿宋" w:hint="eastAsia"/>
                <w:color w:val="000000"/>
                <w:sz w:val="18"/>
                <w:szCs w:val="16"/>
              </w:rPr>
              <w:t>鸡胸</w:t>
            </w:r>
            <w:r w:rsidRPr="00446CE7">
              <w:rPr>
                <w:rFonts w:ascii="仿宋_GB2312" w:hAnsi="仿宋" w:hint="eastAsia"/>
                <w:color w:val="000000"/>
                <w:sz w:val="18"/>
                <w:szCs w:val="16"/>
              </w:rPr>
              <w:t xml:space="preserve">   5</w:t>
            </w:r>
            <w:r w:rsidRPr="00446CE7">
              <w:rPr>
                <w:rFonts w:ascii="仿宋_GB2312" w:hAnsi="仿宋" w:hint="eastAsia"/>
                <w:color w:val="000000"/>
                <w:sz w:val="18"/>
                <w:szCs w:val="16"/>
              </w:rPr>
              <w:t>手足镯</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6</w:t>
            </w:r>
            <w:r w:rsidRPr="00446CE7">
              <w:rPr>
                <w:rFonts w:ascii="仿宋_GB2312" w:hAnsi="仿宋" w:hint="eastAsia"/>
                <w:color w:val="000000"/>
                <w:sz w:val="18"/>
                <w:szCs w:val="16"/>
              </w:rPr>
              <w:t>颅骨软化</w:t>
            </w:r>
            <w:r w:rsidRPr="00446CE7">
              <w:rPr>
                <w:rFonts w:ascii="仿宋_GB2312" w:hAnsi="仿宋" w:hint="eastAsia"/>
                <w:color w:val="000000"/>
                <w:sz w:val="18"/>
                <w:szCs w:val="16"/>
              </w:rPr>
              <w:t>7</w:t>
            </w:r>
            <w:r w:rsidRPr="00446CE7">
              <w:rPr>
                <w:rFonts w:ascii="仿宋_GB2312" w:hAnsi="仿宋" w:hint="eastAsia"/>
                <w:color w:val="000000"/>
                <w:sz w:val="18"/>
                <w:szCs w:val="16"/>
              </w:rPr>
              <w:t>方颅</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肋串珠</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3</w:t>
            </w:r>
            <w:r w:rsidRPr="00446CE7">
              <w:rPr>
                <w:rFonts w:ascii="仿宋_GB2312" w:hAnsi="仿宋" w:hint="eastAsia"/>
                <w:color w:val="000000"/>
                <w:sz w:val="18"/>
                <w:szCs w:val="16"/>
              </w:rPr>
              <w:t>肋软骨沟</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4</w:t>
            </w:r>
            <w:r w:rsidRPr="00446CE7">
              <w:rPr>
                <w:rFonts w:ascii="仿宋_GB2312" w:hAnsi="仿宋" w:hint="eastAsia"/>
                <w:color w:val="000000"/>
                <w:sz w:val="18"/>
                <w:szCs w:val="16"/>
              </w:rPr>
              <w:t>鸡胸</w:t>
            </w:r>
            <w:r w:rsidRPr="00446CE7">
              <w:rPr>
                <w:rFonts w:ascii="仿宋_GB2312" w:hAnsi="仿宋" w:hint="eastAsia"/>
                <w:color w:val="000000"/>
                <w:sz w:val="18"/>
                <w:szCs w:val="16"/>
              </w:rPr>
              <w:t xml:space="preserve">   5</w:t>
            </w:r>
            <w:r w:rsidRPr="00446CE7">
              <w:rPr>
                <w:rFonts w:ascii="仿宋_GB2312" w:hAnsi="仿宋" w:hint="eastAsia"/>
                <w:color w:val="000000"/>
                <w:sz w:val="18"/>
                <w:szCs w:val="16"/>
              </w:rPr>
              <w:t>手足镯</w:t>
            </w:r>
          </w:p>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6</w:t>
            </w:r>
            <w:r w:rsidRPr="00446CE7">
              <w:rPr>
                <w:rFonts w:ascii="仿宋_GB2312" w:hAnsi="仿宋" w:hint="eastAsia"/>
                <w:color w:val="000000"/>
                <w:sz w:val="18"/>
                <w:szCs w:val="16"/>
              </w:rPr>
              <w:t>颅骨软化</w:t>
            </w:r>
            <w:r w:rsidRPr="00446CE7">
              <w:rPr>
                <w:rFonts w:ascii="仿宋_GB2312" w:hAnsi="仿宋" w:hint="eastAsia"/>
                <w:color w:val="000000"/>
                <w:sz w:val="18"/>
                <w:szCs w:val="16"/>
              </w:rPr>
              <w:t>7</w:t>
            </w:r>
            <w:r w:rsidRPr="00446CE7">
              <w:rPr>
                <w:rFonts w:ascii="仿宋_GB2312" w:hAnsi="仿宋" w:hint="eastAsia"/>
                <w:color w:val="000000"/>
                <w:sz w:val="18"/>
                <w:szCs w:val="16"/>
              </w:rPr>
              <w:t>方颅</w:t>
            </w:r>
          </w:p>
        </w:tc>
      </w:tr>
      <w:tr w:rsidR="00570669" w:rsidRPr="00446CE7" w:rsidTr="00BB098A">
        <w:trPr>
          <w:trHeight w:hRule="exact" w:val="355"/>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肛门</w:t>
            </w:r>
            <w:r w:rsidRPr="00446CE7">
              <w:rPr>
                <w:rFonts w:ascii="仿宋_GB2312" w:hAnsi="仿宋" w:hint="eastAsia"/>
                <w:color w:val="000000"/>
                <w:sz w:val="18"/>
                <w:szCs w:val="16"/>
              </w:rPr>
              <w:t>/</w:t>
            </w:r>
            <w:r w:rsidRPr="00446CE7">
              <w:rPr>
                <w:rFonts w:ascii="仿宋_GB2312" w:hAnsi="仿宋" w:hint="eastAsia"/>
                <w:color w:val="000000"/>
                <w:sz w:val="18"/>
                <w:szCs w:val="16"/>
              </w:rPr>
              <w:t>外生殖器</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未见异常</w:t>
            </w:r>
            <w:r w:rsidRPr="00446CE7">
              <w:rPr>
                <w:rFonts w:ascii="仿宋_GB2312" w:hAnsi="仿宋" w:hint="eastAsia"/>
                <w:color w:val="000000"/>
                <w:sz w:val="18"/>
                <w:szCs w:val="16"/>
              </w:rPr>
              <w:t>2</w:t>
            </w:r>
            <w:r w:rsidRPr="00446CE7">
              <w:rPr>
                <w:rFonts w:ascii="仿宋_GB2312" w:hAnsi="仿宋" w:hint="eastAsia"/>
                <w:color w:val="000000"/>
                <w:sz w:val="18"/>
                <w:szCs w:val="16"/>
              </w:rPr>
              <w:t>异常</w:t>
            </w:r>
          </w:p>
        </w:tc>
      </w:tr>
      <w:tr w:rsidR="00570669" w:rsidRPr="00446CE7" w:rsidTr="00BB098A">
        <w:trPr>
          <w:trHeight w:hRule="exact" w:val="321"/>
          <w:jc w:val="center"/>
        </w:trPr>
        <w:tc>
          <w:tcPr>
            <w:tcW w:w="214" w:type="pct"/>
            <w:vMerge/>
            <w:vAlign w:val="center"/>
          </w:tcPr>
          <w:p w:rsidR="00570669" w:rsidRPr="00446CE7" w:rsidRDefault="00570669" w:rsidP="00BB098A">
            <w:pPr>
              <w:spacing w:line="260" w:lineRule="exact"/>
              <w:rPr>
                <w:rFonts w:ascii="仿宋_GB2312" w:hAnsi="仿宋"/>
                <w:color w:val="000000"/>
                <w:sz w:val="18"/>
                <w:szCs w:val="16"/>
              </w:rPr>
            </w:pPr>
          </w:p>
        </w:tc>
        <w:tc>
          <w:tcPr>
            <w:tcW w:w="81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血红蛋白值</w:t>
            </w:r>
          </w:p>
        </w:tc>
        <w:tc>
          <w:tcPr>
            <w:tcW w:w="867"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c>
          <w:tcPr>
            <w:tcW w:w="1041"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int="eastAsia"/>
                <w:color w:val="000000"/>
                <w:szCs w:val="21"/>
              </w:rPr>
              <w:t>—</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g/L</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g/L</w:t>
            </w:r>
          </w:p>
        </w:tc>
      </w:tr>
      <w:tr w:rsidR="00570669" w:rsidRPr="00446CE7" w:rsidTr="00BB098A">
        <w:trPr>
          <w:trHeight w:hRule="exact" w:val="298"/>
          <w:jc w:val="center"/>
        </w:trPr>
        <w:tc>
          <w:tcPr>
            <w:tcW w:w="1025" w:type="pct"/>
            <w:gridSpan w:val="2"/>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户外活动</w:t>
            </w:r>
          </w:p>
        </w:tc>
        <w:tc>
          <w:tcPr>
            <w:tcW w:w="867"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小时</w:t>
            </w:r>
            <w:r w:rsidRPr="00446CE7">
              <w:rPr>
                <w:rFonts w:ascii="仿宋_GB2312" w:hAnsi="仿宋" w:hint="eastAsia"/>
                <w:color w:val="000000"/>
                <w:sz w:val="18"/>
                <w:szCs w:val="16"/>
              </w:rPr>
              <w:t>/</w:t>
            </w:r>
            <w:r w:rsidRPr="00446CE7">
              <w:rPr>
                <w:rFonts w:ascii="仿宋_GB2312" w:hAnsi="仿宋" w:hint="eastAsia"/>
                <w:color w:val="000000"/>
                <w:sz w:val="18"/>
                <w:szCs w:val="16"/>
              </w:rPr>
              <w:t>日</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小时</w:t>
            </w:r>
            <w:r w:rsidRPr="00446CE7">
              <w:rPr>
                <w:rFonts w:ascii="仿宋_GB2312" w:hAnsi="仿宋" w:hint="eastAsia"/>
                <w:color w:val="000000"/>
                <w:sz w:val="18"/>
                <w:szCs w:val="16"/>
              </w:rPr>
              <w:t>/</w:t>
            </w:r>
            <w:r w:rsidRPr="00446CE7">
              <w:rPr>
                <w:rFonts w:ascii="仿宋_GB2312" w:hAnsi="仿宋" w:hint="eastAsia"/>
                <w:color w:val="000000"/>
                <w:sz w:val="18"/>
                <w:szCs w:val="16"/>
              </w:rPr>
              <w:t>日</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小时</w:t>
            </w:r>
            <w:r w:rsidRPr="00446CE7">
              <w:rPr>
                <w:rFonts w:ascii="仿宋_GB2312" w:hAnsi="仿宋" w:hint="eastAsia"/>
                <w:color w:val="000000"/>
                <w:sz w:val="18"/>
                <w:szCs w:val="16"/>
              </w:rPr>
              <w:t>/</w:t>
            </w:r>
            <w:r w:rsidRPr="00446CE7">
              <w:rPr>
                <w:rFonts w:ascii="仿宋_GB2312" w:hAnsi="仿宋" w:hint="eastAsia"/>
                <w:color w:val="000000"/>
                <w:sz w:val="18"/>
                <w:szCs w:val="16"/>
              </w:rPr>
              <w:t>日</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小时</w:t>
            </w:r>
            <w:r w:rsidRPr="00446CE7">
              <w:rPr>
                <w:rFonts w:ascii="仿宋_GB2312" w:hAnsi="仿宋" w:hint="eastAsia"/>
                <w:color w:val="000000"/>
                <w:sz w:val="18"/>
                <w:szCs w:val="16"/>
              </w:rPr>
              <w:t>/</w:t>
            </w:r>
            <w:r w:rsidRPr="00446CE7">
              <w:rPr>
                <w:rFonts w:ascii="仿宋_GB2312" w:hAnsi="仿宋" w:hint="eastAsia"/>
                <w:color w:val="000000"/>
                <w:sz w:val="18"/>
                <w:szCs w:val="16"/>
              </w:rPr>
              <w:t>日</w:t>
            </w:r>
          </w:p>
        </w:tc>
      </w:tr>
      <w:tr w:rsidR="00570669" w:rsidRPr="00446CE7" w:rsidTr="00BB098A">
        <w:trPr>
          <w:trHeight w:hRule="exact" w:val="405"/>
          <w:jc w:val="center"/>
        </w:trPr>
        <w:tc>
          <w:tcPr>
            <w:tcW w:w="1025" w:type="pct"/>
            <w:gridSpan w:val="2"/>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服用维生素</w:t>
            </w:r>
            <w:r w:rsidRPr="00446CE7">
              <w:rPr>
                <w:rFonts w:ascii="仿宋_GB2312" w:hAnsi="仿宋" w:hint="eastAsia"/>
                <w:color w:val="000000"/>
                <w:sz w:val="18"/>
                <w:szCs w:val="16"/>
              </w:rPr>
              <w:t>D</w:t>
            </w:r>
          </w:p>
        </w:tc>
        <w:tc>
          <w:tcPr>
            <w:tcW w:w="867" w:type="pct"/>
            <w:vAlign w:val="center"/>
          </w:tcPr>
          <w:p w:rsidR="00570669" w:rsidRPr="00446CE7" w:rsidRDefault="00570669" w:rsidP="00BB098A">
            <w:pPr>
              <w:spacing w:line="260" w:lineRule="exact"/>
              <w:jc w:val="center"/>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IU/</w:t>
            </w:r>
            <w:r w:rsidRPr="00446CE7">
              <w:rPr>
                <w:rFonts w:ascii="仿宋_GB2312" w:hAnsi="仿宋" w:hint="eastAsia"/>
                <w:color w:val="000000"/>
                <w:sz w:val="18"/>
                <w:szCs w:val="16"/>
              </w:rPr>
              <w:t>日</w:t>
            </w:r>
          </w:p>
        </w:tc>
        <w:tc>
          <w:tcPr>
            <w:tcW w:w="104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IU/</w:t>
            </w:r>
            <w:r w:rsidRPr="00446CE7">
              <w:rPr>
                <w:rFonts w:ascii="仿宋_GB2312" w:hAnsi="仿宋" w:hint="eastAsia"/>
                <w:color w:val="000000"/>
                <w:sz w:val="18"/>
                <w:szCs w:val="16"/>
              </w:rPr>
              <w:t>日</w:t>
            </w:r>
          </w:p>
        </w:tc>
        <w:tc>
          <w:tcPr>
            <w:tcW w:w="1006"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IU/</w:t>
            </w:r>
            <w:r w:rsidRPr="00446CE7">
              <w:rPr>
                <w:rFonts w:ascii="仿宋_GB2312" w:hAnsi="仿宋" w:hint="eastAsia"/>
                <w:color w:val="000000"/>
                <w:sz w:val="18"/>
                <w:szCs w:val="16"/>
              </w:rPr>
              <w:t>日</w:t>
            </w:r>
          </w:p>
        </w:tc>
        <w:tc>
          <w:tcPr>
            <w:tcW w:w="1061" w:type="pct"/>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u w:val="single"/>
              </w:rPr>
              <w:t xml:space="preserve">　　　</w:t>
            </w:r>
            <w:r w:rsidRPr="00446CE7">
              <w:rPr>
                <w:rFonts w:ascii="仿宋_GB2312" w:hAnsi="仿宋" w:hint="eastAsia"/>
                <w:color w:val="000000"/>
                <w:sz w:val="18"/>
                <w:szCs w:val="16"/>
              </w:rPr>
              <w:t>IU/</w:t>
            </w:r>
            <w:r w:rsidRPr="00446CE7">
              <w:rPr>
                <w:rFonts w:ascii="仿宋_GB2312" w:hAnsi="仿宋" w:hint="eastAsia"/>
                <w:color w:val="000000"/>
                <w:sz w:val="18"/>
                <w:szCs w:val="16"/>
              </w:rPr>
              <w:t>日</w:t>
            </w:r>
          </w:p>
        </w:tc>
      </w:tr>
      <w:tr w:rsidR="00570669" w:rsidRPr="00446CE7" w:rsidTr="00BB098A">
        <w:trPr>
          <w:trHeight w:hRule="exact" w:val="1531"/>
          <w:jc w:val="center"/>
        </w:trPr>
        <w:tc>
          <w:tcPr>
            <w:tcW w:w="1025" w:type="pct"/>
            <w:gridSpan w:val="2"/>
            <w:vAlign w:val="center"/>
          </w:tcPr>
          <w:p w:rsidR="00570669" w:rsidRPr="00446CE7" w:rsidRDefault="00570669" w:rsidP="00BB098A">
            <w:pPr>
              <w:adjustRightInd w:val="0"/>
              <w:snapToGrid w:val="0"/>
              <w:rPr>
                <w:rFonts w:ascii="仿宋_GB2312" w:hAnsi="仿宋"/>
                <w:color w:val="000000"/>
                <w:sz w:val="18"/>
                <w:szCs w:val="16"/>
              </w:rPr>
            </w:pPr>
            <w:r w:rsidRPr="00446CE7">
              <w:rPr>
                <w:rFonts w:ascii="仿宋_GB2312" w:hAnsi="仿宋" w:hint="eastAsia"/>
                <w:color w:val="000000"/>
                <w:sz w:val="18"/>
                <w:szCs w:val="16"/>
              </w:rPr>
              <w:t>发育评估</w:t>
            </w:r>
          </w:p>
        </w:tc>
        <w:tc>
          <w:tcPr>
            <w:tcW w:w="867" w:type="pct"/>
            <w:vAlign w:val="center"/>
          </w:tcPr>
          <w:p w:rsidR="00570669" w:rsidRPr="00446CE7" w:rsidRDefault="00570669" w:rsidP="00BB098A">
            <w:pPr>
              <w:adjustRightInd w:val="0"/>
              <w:snapToGrid w:val="0"/>
              <w:rPr>
                <w:rFonts w:ascii="仿宋_GB2312" w:hAnsi="仿宋"/>
                <w:color w:val="000000"/>
                <w:sz w:val="18"/>
                <w:szCs w:val="16"/>
              </w:rPr>
            </w:pPr>
            <w:r>
              <w:rPr>
                <w:rFonts w:ascii="仿宋_GB2312" w:hAnsi="仿宋" w:hint="eastAsia"/>
                <w:color w:val="000000"/>
                <w:sz w:val="18"/>
                <w:szCs w:val="16"/>
              </w:rPr>
              <w:t>--------</w:t>
            </w:r>
          </w:p>
        </w:tc>
        <w:tc>
          <w:tcPr>
            <w:tcW w:w="1041" w:type="pct"/>
            <w:vAlign w:val="center"/>
          </w:tcPr>
          <w:p w:rsidR="00570669" w:rsidRPr="00E7047E" w:rsidRDefault="00570669" w:rsidP="00570669">
            <w:pPr>
              <w:adjustRightInd w:val="0"/>
              <w:snapToGrid w:val="0"/>
              <w:ind w:rightChars="-25" w:right="-53"/>
              <w:rPr>
                <w:rFonts w:ascii="仿宋_GB2312" w:hAnsi="仿宋"/>
                <w:color w:val="000000"/>
                <w:sz w:val="18"/>
                <w:szCs w:val="18"/>
              </w:rPr>
            </w:pPr>
            <w:r w:rsidRPr="00E7047E">
              <w:rPr>
                <w:rFonts w:ascii="仿宋_GB2312" w:hAnsi="仿宋" w:hint="eastAsia"/>
                <w:color w:val="000000"/>
                <w:sz w:val="18"/>
                <w:szCs w:val="18"/>
              </w:rPr>
              <w:t>1.</w:t>
            </w:r>
            <w:r w:rsidRPr="00E7047E">
              <w:rPr>
                <w:rFonts w:ascii="仿宋_GB2312" w:hAnsi="仿宋" w:hint="eastAsia"/>
                <w:color w:val="000000"/>
                <w:sz w:val="18"/>
                <w:szCs w:val="18"/>
              </w:rPr>
              <w:t>对很大声音没有反应</w:t>
            </w:r>
          </w:p>
          <w:p w:rsidR="00570669" w:rsidRPr="00E7047E" w:rsidRDefault="00570669" w:rsidP="00570669">
            <w:pPr>
              <w:adjustRightInd w:val="0"/>
              <w:snapToGrid w:val="0"/>
              <w:ind w:rightChars="-25" w:right="-53"/>
              <w:rPr>
                <w:rFonts w:ascii="宋体" w:hAnsi="宋体"/>
                <w:sz w:val="18"/>
                <w:szCs w:val="18"/>
              </w:rPr>
            </w:pPr>
            <w:r w:rsidRPr="00E7047E">
              <w:rPr>
                <w:rFonts w:ascii="仿宋_GB2312" w:hAnsi="仿宋" w:hint="eastAsia"/>
                <w:color w:val="000000"/>
                <w:sz w:val="18"/>
                <w:szCs w:val="18"/>
              </w:rPr>
              <w:t>2.</w:t>
            </w:r>
            <w:r w:rsidRPr="00E7047E">
              <w:rPr>
                <w:rFonts w:ascii="仿宋_GB2312" w:hAnsi="仿宋" w:hint="eastAsia"/>
                <w:color w:val="000000"/>
                <w:sz w:val="18"/>
                <w:szCs w:val="18"/>
              </w:rPr>
              <w:t>逗引时不发音或不会微笑</w:t>
            </w:r>
          </w:p>
          <w:p w:rsidR="00570669" w:rsidRPr="00E7047E" w:rsidRDefault="00570669" w:rsidP="00570669">
            <w:pPr>
              <w:adjustRightInd w:val="0"/>
              <w:snapToGrid w:val="0"/>
              <w:ind w:rightChars="-25" w:right="-53"/>
              <w:rPr>
                <w:rFonts w:ascii="仿宋_GB2312" w:hAnsi="仿宋"/>
                <w:color w:val="000000"/>
                <w:sz w:val="18"/>
                <w:szCs w:val="18"/>
              </w:rPr>
            </w:pPr>
            <w:r w:rsidRPr="00E7047E">
              <w:rPr>
                <w:rFonts w:ascii="仿宋_GB2312" w:hAnsi="仿宋" w:hint="eastAsia"/>
                <w:color w:val="000000"/>
                <w:sz w:val="18"/>
                <w:szCs w:val="18"/>
              </w:rPr>
              <w:t>3.</w:t>
            </w:r>
            <w:r w:rsidRPr="00E7047E">
              <w:rPr>
                <w:rFonts w:ascii="仿宋_GB2312" w:hAnsi="仿宋" w:hint="eastAsia"/>
                <w:color w:val="000000"/>
                <w:sz w:val="18"/>
                <w:szCs w:val="18"/>
              </w:rPr>
              <w:t>不注视人脸，不追视移动人或物品</w:t>
            </w:r>
          </w:p>
          <w:p w:rsidR="00570669" w:rsidRPr="00DC30A5" w:rsidRDefault="00570669" w:rsidP="00BB098A">
            <w:pPr>
              <w:adjustRightInd w:val="0"/>
              <w:snapToGrid w:val="0"/>
              <w:rPr>
                <w:rFonts w:ascii="仿宋_GB2312" w:hAnsi="仿宋"/>
                <w:color w:val="000000"/>
                <w:sz w:val="18"/>
                <w:szCs w:val="18"/>
              </w:rPr>
            </w:pPr>
            <w:r w:rsidRPr="00E7047E">
              <w:rPr>
                <w:rFonts w:ascii="仿宋_GB2312" w:hAnsi="仿宋" w:hint="eastAsia"/>
                <w:color w:val="000000"/>
                <w:sz w:val="18"/>
                <w:szCs w:val="18"/>
              </w:rPr>
              <w:t>4.</w:t>
            </w:r>
            <w:r w:rsidRPr="00E7047E">
              <w:rPr>
                <w:rFonts w:ascii="仿宋_GB2312" w:hAnsi="仿宋" w:hint="eastAsia"/>
                <w:color w:val="000000"/>
                <w:sz w:val="18"/>
                <w:szCs w:val="18"/>
              </w:rPr>
              <w:t>俯卧时不会抬头</w:t>
            </w:r>
          </w:p>
        </w:tc>
        <w:tc>
          <w:tcPr>
            <w:tcW w:w="1006" w:type="pct"/>
            <w:vAlign w:val="center"/>
          </w:tcPr>
          <w:p w:rsidR="00570669" w:rsidRPr="00E7047E" w:rsidRDefault="00570669" w:rsidP="00570669">
            <w:pPr>
              <w:adjustRightInd w:val="0"/>
              <w:snapToGrid w:val="0"/>
              <w:ind w:rightChars="-25" w:right="-53"/>
              <w:rPr>
                <w:rFonts w:ascii="仿宋_GB2312" w:hAnsi="仿宋"/>
                <w:color w:val="000000"/>
                <w:sz w:val="18"/>
                <w:szCs w:val="18"/>
              </w:rPr>
            </w:pPr>
            <w:r w:rsidRPr="00E7047E">
              <w:rPr>
                <w:rFonts w:ascii="仿宋_GB2312" w:hAnsi="仿宋" w:hint="eastAsia"/>
                <w:color w:val="000000"/>
                <w:sz w:val="18"/>
                <w:szCs w:val="18"/>
              </w:rPr>
              <w:t>1.</w:t>
            </w:r>
            <w:r w:rsidRPr="00E7047E">
              <w:rPr>
                <w:rFonts w:ascii="仿宋_GB2312" w:hAnsi="仿宋" w:hint="eastAsia"/>
                <w:color w:val="000000"/>
                <w:sz w:val="18"/>
                <w:szCs w:val="18"/>
              </w:rPr>
              <w:t>发音少，不会笑出声</w:t>
            </w:r>
          </w:p>
          <w:p w:rsidR="00570669" w:rsidRPr="00A93F62" w:rsidRDefault="00570669" w:rsidP="00570669">
            <w:pPr>
              <w:adjustRightInd w:val="0"/>
              <w:snapToGrid w:val="0"/>
              <w:ind w:rightChars="-25" w:right="-53"/>
              <w:rPr>
                <w:rFonts w:ascii="宋体" w:hAnsi="宋体"/>
                <w:szCs w:val="21"/>
              </w:rPr>
            </w:pPr>
            <w:r w:rsidRPr="00E7047E">
              <w:rPr>
                <w:rFonts w:ascii="仿宋_GB2312" w:hAnsi="仿宋" w:hint="eastAsia"/>
                <w:color w:val="000000"/>
                <w:sz w:val="18"/>
                <w:szCs w:val="18"/>
              </w:rPr>
              <w:t>2.</w:t>
            </w:r>
            <w:r w:rsidRPr="00E7047E">
              <w:rPr>
                <w:rFonts w:ascii="仿宋_GB2312" w:hAnsi="仿宋" w:hint="eastAsia"/>
                <w:color w:val="000000"/>
                <w:sz w:val="18"/>
                <w:szCs w:val="18"/>
              </w:rPr>
              <w:t>不会伸手抓物</w:t>
            </w:r>
          </w:p>
          <w:p w:rsidR="00570669" w:rsidRPr="00A93F62" w:rsidRDefault="00570669" w:rsidP="00570669">
            <w:pPr>
              <w:adjustRightInd w:val="0"/>
              <w:snapToGrid w:val="0"/>
              <w:ind w:rightChars="-25" w:right="-53"/>
              <w:rPr>
                <w:rFonts w:ascii="宋体" w:hAnsi="宋体"/>
                <w:szCs w:val="21"/>
              </w:rPr>
            </w:pPr>
            <w:r w:rsidRPr="00E7047E">
              <w:rPr>
                <w:rFonts w:ascii="仿宋_GB2312" w:hAnsi="仿宋" w:hint="eastAsia"/>
                <w:color w:val="000000"/>
                <w:sz w:val="18"/>
                <w:szCs w:val="18"/>
              </w:rPr>
              <w:t>3.</w:t>
            </w:r>
            <w:r w:rsidRPr="00E7047E">
              <w:rPr>
                <w:rFonts w:ascii="仿宋_GB2312" w:hAnsi="仿宋" w:hint="eastAsia"/>
                <w:color w:val="000000"/>
                <w:sz w:val="18"/>
                <w:szCs w:val="18"/>
              </w:rPr>
              <w:t>紧握拳松不开</w:t>
            </w:r>
          </w:p>
          <w:p w:rsidR="00570669" w:rsidRPr="00E7047E" w:rsidRDefault="00570669" w:rsidP="00570669">
            <w:pPr>
              <w:adjustRightInd w:val="0"/>
              <w:snapToGrid w:val="0"/>
              <w:ind w:rightChars="-25" w:right="-53"/>
              <w:rPr>
                <w:rFonts w:ascii="宋体" w:hAnsi="宋体"/>
                <w:szCs w:val="21"/>
              </w:rPr>
            </w:pPr>
            <w:r w:rsidRPr="00E7047E">
              <w:rPr>
                <w:rFonts w:ascii="仿宋_GB2312" w:hAnsi="仿宋" w:hint="eastAsia"/>
                <w:color w:val="000000"/>
                <w:sz w:val="18"/>
                <w:szCs w:val="18"/>
              </w:rPr>
              <w:t>4.</w:t>
            </w:r>
            <w:r w:rsidRPr="00E7047E">
              <w:rPr>
                <w:rFonts w:ascii="仿宋_GB2312" w:hAnsi="仿宋" w:hint="eastAsia"/>
                <w:color w:val="000000"/>
                <w:sz w:val="18"/>
                <w:szCs w:val="18"/>
              </w:rPr>
              <w:t>不能扶坐</w:t>
            </w:r>
          </w:p>
        </w:tc>
        <w:tc>
          <w:tcPr>
            <w:tcW w:w="1061" w:type="pct"/>
            <w:vAlign w:val="center"/>
          </w:tcPr>
          <w:p w:rsidR="00570669" w:rsidRPr="00A93F62" w:rsidRDefault="00570669" w:rsidP="00570669">
            <w:pPr>
              <w:adjustRightInd w:val="0"/>
              <w:snapToGrid w:val="0"/>
              <w:ind w:rightChars="-25" w:right="-53"/>
              <w:rPr>
                <w:rFonts w:ascii="宋体" w:hAnsi="宋体"/>
                <w:szCs w:val="21"/>
              </w:rPr>
            </w:pPr>
            <w:r w:rsidRPr="00E7047E">
              <w:rPr>
                <w:rFonts w:ascii="仿宋_GB2312" w:hAnsi="仿宋" w:hint="eastAsia"/>
                <w:color w:val="000000"/>
                <w:sz w:val="18"/>
                <w:szCs w:val="18"/>
              </w:rPr>
              <w:t>1.</w:t>
            </w:r>
            <w:r w:rsidRPr="00E7047E">
              <w:rPr>
                <w:rFonts w:ascii="仿宋_GB2312" w:hAnsi="仿宋" w:hint="eastAsia"/>
                <w:color w:val="000000"/>
                <w:sz w:val="18"/>
                <w:szCs w:val="18"/>
              </w:rPr>
              <w:t>听到声音无应答</w:t>
            </w:r>
          </w:p>
          <w:p w:rsidR="00570669" w:rsidRPr="00A93F62" w:rsidRDefault="00570669" w:rsidP="00570669">
            <w:pPr>
              <w:adjustRightInd w:val="0"/>
              <w:snapToGrid w:val="0"/>
              <w:ind w:rightChars="-25" w:right="-53"/>
              <w:rPr>
                <w:rFonts w:ascii="宋体" w:hAnsi="宋体"/>
                <w:szCs w:val="21"/>
              </w:rPr>
            </w:pPr>
            <w:r w:rsidRPr="00E7047E">
              <w:rPr>
                <w:rFonts w:ascii="仿宋_GB2312" w:hAnsi="仿宋" w:hint="eastAsia"/>
                <w:color w:val="000000"/>
                <w:sz w:val="18"/>
                <w:szCs w:val="18"/>
              </w:rPr>
              <w:t>2.</w:t>
            </w:r>
            <w:r w:rsidRPr="00E7047E">
              <w:rPr>
                <w:rFonts w:ascii="仿宋_GB2312" w:hAnsi="仿宋" w:hint="eastAsia"/>
                <w:color w:val="000000"/>
                <w:sz w:val="18"/>
                <w:szCs w:val="18"/>
              </w:rPr>
              <w:t>不会区分生人和熟人</w:t>
            </w:r>
          </w:p>
          <w:p w:rsidR="00570669" w:rsidRPr="009E7552" w:rsidRDefault="00570669" w:rsidP="00570669">
            <w:pPr>
              <w:adjustRightInd w:val="0"/>
              <w:snapToGrid w:val="0"/>
              <w:ind w:rightChars="-25" w:right="-53"/>
              <w:rPr>
                <w:rFonts w:ascii="宋体" w:hAnsi="宋体"/>
                <w:szCs w:val="21"/>
              </w:rPr>
            </w:pPr>
            <w:r w:rsidRPr="00E7047E">
              <w:rPr>
                <w:rFonts w:ascii="仿宋_GB2312" w:hAnsi="仿宋" w:hint="eastAsia"/>
                <w:color w:val="000000"/>
                <w:sz w:val="18"/>
                <w:szCs w:val="18"/>
              </w:rPr>
              <w:t>3.</w:t>
            </w:r>
            <w:r w:rsidRPr="00E7047E">
              <w:rPr>
                <w:rFonts w:ascii="仿宋_GB2312" w:hAnsi="仿宋" w:hint="eastAsia"/>
                <w:color w:val="000000"/>
                <w:sz w:val="18"/>
                <w:szCs w:val="18"/>
              </w:rPr>
              <w:t>双手间不会传递玩具</w:t>
            </w:r>
          </w:p>
          <w:p w:rsidR="00570669" w:rsidRPr="00E7047E" w:rsidRDefault="00570669" w:rsidP="00570669">
            <w:pPr>
              <w:adjustRightInd w:val="0"/>
              <w:snapToGrid w:val="0"/>
              <w:ind w:rightChars="-25" w:right="-53"/>
              <w:rPr>
                <w:rFonts w:ascii="宋体" w:hAnsi="宋体"/>
                <w:szCs w:val="21"/>
              </w:rPr>
            </w:pPr>
            <w:r w:rsidRPr="00E7047E">
              <w:rPr>
                <w:rFonts w:ascii="仿宋_GB2312" w:hAnsi="仿宋" w:hint="eastAsia"/>
                <w:color w:val="000000"/>
                <w:sz w:val="18"/>
                <w:szCs w:val="18"/>
              </w:rPr>
              <w:t>4.</w:t>
            </w:r>
            <w:r w:rsidRPr="00E7047E">
              <w:rPr>
                <w:rFonts w:ascii="仿宋_GB2312" w:hAnsi="仿宋" w:hint="eastAsia"/>
                <w:color w:val="000000"/>
                <w:sz w:val="18"/>
                <w:szCs w:val="18"/>
              </w:rPr>
              <w:t>不会独坐</w:t>
            </w:r>
          </w:p>
        </w:tc>
      </w:tr>
      <w:tr w:rsidR="00570669" w:rsidRPr="00446CE7" w:rsidTr="00BB098A">
        <w:trPr>
          <w:trHeight w:val="1304"/>
          <w:jc w:val="center"/>
        </w:trPr>
        <w:tc>
          <w:tcPr>
            <w:tcW w:w="1025" w:type="pct"/>
            <w:gridSpan w:val="2"/>
            <w:vAlign w:val="center"/>
          </w:tcPr>
          <w:p w:rsidR="00570669" w:rsidRPr="00446CE7" w:rsidRDefault="00570669" w:rsidP="00BB098A">
            <w:pPr>
              <w:adjustRightInd w:val="0"/>
              <w:snapToGrid w:val="0"/>
              <w:rPr>
                <w:rFonts w:ascii="仿宋_GB2312" w:hAnsi="仿宋"/>
                <w:color w:val="000000"/>
                <w:sz w:val="18"/>
                <w:szCs w:val="16"/>
              </w:rPr>
            </w:pPr>
            <w:r w:rsidRPr="00446CE7">
              <w:rPr>
                <w:rFonts w:ascii="仿宋_GB2312" w:hAnsi="仿宋" w:hint="eastAsia"/>
                <w:color w:val="000000"/>
                <w:sz w:val="18"/>
                <w:szCs w:val="16"/>
              </w:rPr>
              <w:t>两次随访间患病情况</w:t>
            </w:r>
          </w:p>
        </w:tc>
        <w:tc>
          <w:tcPr>
            <w:tcW w:w="867"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肺炎次</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腹泻次</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外伤次</w:t>
            </w:r>
          </w:p>
          <w:p w:rsidR="00570669" w:rsidRPr="00446CE7" w:rsidRDefault="00570669" w:rsidP="00BB098A">
            <w:pPr>
              <w:adjustRightInd w:val="0"/>
              <w:snapToGrid w:val="0"/>
              <w:rPr>
                <w:rFonts w:ascii="仿宋_GB2312" w:hAnsi="仿宋"/>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其他</w:t>
            </w:r>
          </w:p>
        </w:tc>
        <w:tc>
          <w:tcPr>
            <w:tcW w:w="1041"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肺炎次</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腹泻次</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外伤次</w:t>
            </w:r>
          </w:p>
          <w:p w:rsidR="00570669" w:rsidRPr="00446CE7" w:rsidRDefault="00570669" w:rsidP="00BB098A">
            <w:pPr>
              <w:adjustRightInd w:val="0"/>
              <w:snapToGrid w:val="0"/>
              <w:rPr>
                <w:rFonts w:ascii="仿宋_GB2312" w:hAnsi="仿宋"/>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其他</w:t>
            </w:r>
          </w:p>
        </w:tc>
        <w:tc>
          <w:tcPr>
            <w:tcW w:w="1006"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肺炎次</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腹泻次</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外伤次</w:t>
            </w:r>
          </w:p>
          <w:p w:rsidR="00570669" w:rsidRPr="00446CE7" w:rsidRDefault="00570669" w:rsidP="00BB098A">
            <w:pPr>
              <w:adjustRightInd w:val="0"/>
              <w:snapToGrid w:val="0"/>
              <w:rPr>
                <w:rFonts w:ascii="仿宋_GB2312" w:hAnsi="仿宋"/>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其他</w:t>
            </w:r>
          </w:p>
        </w:tc>
        <w:tc>
          <w:tcPr>
            <w:tcW w:w="1061"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肺炎次</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腹泻次</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外伤次</w:t>
            </w:r>
          </w:p>
          <w:p w:rsidR="00570669" w:rsidRPr="00446CE7" w:rsidRDefault="00570669" w:rsidP="00BB098A">
            <w:pPr>
              <w:adjustRightInd w:val="0"/>
              <w:snapToGrid w:val="0"/>
              <w:rPr>
                <w:rFonts w:ascii="仿宋_GB2312" w:hAnsi="仿宋"/>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其他</w:t>
            </w:r>
          </w:p>
        </w:tc>
      </w:tr>
      <w:tr w:rsidR="00570669" w:rsidRPr="00446CE7" w:rsidTr="00BB098A">
        <w:trPr>
          <w:trHeight w:val="737"/>
          <w:jc w:val="center"/>
        </w:trPr>
        <w:tc>
          <w:tcPr>
            <w:tcW w:w="1025" w:type="pct"/>
            <w:gridSpan w:val="2"/>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lastRenderedPageBreak/>
              <w:t>转诊建议</w:t>
            </w:r>
          </w:p>
        </w:tc>
        <w:tc>
          <w:tcPr>
            <w:tcW w:w="867" w:type="pct"/>
            <w:vAlign w:val="center"/>
          </w:tcPr>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2</w:t>
            </w:r>
            <w:r w:rsidRPr="00446CE7">
              <w:rPr>
                <w:rFonts w:ascii="仿宋_GB2312" w:hAnsi="仿宋" w:hint="eastAsia"/>
                <w:color w:val="000000"/>
                <w:sz w:val="18"/>
                <w:szCs w:val="16"/>
              </w:rPr>
              <w:t>有</w:t>
            </w:r>
          </w:p>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原因：</w:t>
            </w:r>
          </w:p>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机构及科室：</w:t>
            </w:r>
          </w:p>
        </w:tc>
        <w:tc>
          <w:tcPr>
            <w:tcW w:w="1041" w:type="pct"/>
            <w:vAlign w:val="center"/>
          </w:tcPr>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2</w:t>
            </w:r>
            <w:r w:rsidRPr="00446CE7">
              <w:rPr>
                <w:rFonts w:ascii="仿宋_GB2312" w:hAnsi="仿宋" w:hint="eastAsia"/>
                <w:color w:val="000000"/>
                <w:sz w:val="18"/>
                <w:szCs w:val="16"/>
              </w:rPr>
              <w:t>有</w:t>
            </w:r>
          </w:p>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原因：</w:t>
            </w:r>
          </w:p>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机构及科室：</w:t>
            </w:r>
          </w:p>
        </w:tc>
        <w:tc>
          <w:tcPr>
            <w:tcW w:w="1006" w:type="pct"/>
            <w:vAlign w:val="center"/>
          </w:tcPr>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2</w:t>
            </w:r>
            <w:r w:rsidRPr="00446CE7">
              <w:rPr>
                <w:rFonts w:ascii="仿宋_GB2312" w:hAnsi="仿宋" w:hint="eastAsia"/>
                <w:color w:val="000000"/>
                <w:sz w:val="18"/>
                <w:szCs w:val="16"/>
              </w:rPr>
              <w:t>有</w:t>
            </w:r>
          </w:p>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原因：</w:t>
            </w:r>
          </w:p>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机构及科室：</w:t>
            </w:r>
          </w:p>
        </w:tc>
        <w:tc>
          <w:tcPr>
            <w:tcW w:w="1061" w:type="pct"/>
            <w:vAlign w:val="center"/>
          </w:tcPr>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2</w:t>
            </w:r>
            <w:r w:rsidRPr="00446CE7">
              <w:rPr>
                <w:rFonts w:ascii="仿宋_GB2312" w:hAnsi="仿宋" w:hint="eastAsia"/>
                <w:color w:val="000000"/>
                <w:sz w:val="18"/>
                <w:szCs w:val="16"/>
              </w:rPr>
              <w:t>有</w:t>
            </w:r>
          </w:p>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原因：</w:t>
            </w:r>
          </w:p>
          <w:p w:rsidR="00570669" w:rsidRPr="00446CE7" w:rsidRDefault="00570669" w:rsidP="00BB098A">
            <w:pPr>
              <w:adjustRightInd w:val="0"/>
              <w:snapToGrid w:val="0"/>
              <w:spacing w:line="200" w:lineRule="exact"/>
              <w:rPr>
                <w:rFonts w:ascii="仿宋_GB2312" w:hAnsi="仿宋"/>
                <w:color w:val="000000"/>
                <w:sz w:val="18"/>
                <w:szCs w:val="16"/>
              </w:rPr>
            </w:pPr>
            <w:r w:rsidRPr="00446CE7">
              <w:rPr>
                <w:rFonts w:ascii="仿宋_GB2312" w:hAnsi="仿宋" w:hint="eastAsia"/>
                <w:color w:val="000000"/>
                <w:sz w:val="18"/>
                <w:szCs w:val="16"/>
              </w:rPr>
              <w:t>机构及科室：</w:t>
            </w:r>
          </w:p>
        </w:tc>
      </w:tr>
      <w:tr w:rsidR="00570669" w:rsidRPr="00446CE7" w:rsidTr="00BB098A">
        <w:trPr>
          <w:trHeight w:hRule="exact" w:val="1417"/>
          <w:jc w:val="center"/>
        </w:trPr>
        <w:tc>
          <w:tcPr>
            <w:tcW w:w="1025" w:type="pct"/>
            <w:gridSpan w:val="2"/>
            <w:vAlign w:val="center"/>
          </w:tcPr>
          <w:p w:rsidR="00570669" w:rsidRPr="00446CE7" w:rsidRDefault="00570669" w:rsidP="00BB098A">
            <w:pPr>
              <w:adjustRightInd w:val="0"/>
              <w:snapToGrid w:val="0"/>
              <w:rPr>
                <w:rFonts w:ascii="仿宋_GB2312" w:hAnsi="仿宋"/>
                <w:color w:val="000000"/>
                <w:sz w:val="18"/>
                <w:szCs w:val="16"/>
              </w:rPr>
            </w:pPr>
            <w:r w:rsidRPr="00446CE7">
              <w:rPr>
                <w:rFonts w:ascii="仿宋_GB2312" w:hAnsi="仿宋" w:hint="eastAsia"/>
                <w:color w:val="000000"/>
                <w:sz w:val="18"/>
                <w:szCs w:val="16"/>
              </w:rPr>
              <w:t>指导</w:t>
            </w:r>
          </w:p>
        </w:tc>
        <w:tc>
          <w:tcPr>
            <w:tcW w:w="867"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科学喂养</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生长发育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疾病预防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预防伤害</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口腔保健</w:t>
            </w:r>
          </w:p>
          <w:p w:rsidR="00570669" w:rsidRPr="00446CE7" w:rsidRDefault="00570669" w:rsidP="00BB098A">
            <w:pPr>
              <w:adjustRightInd w:val="0"/>
              <w:snapToGrid w:val="0"/>
              <w:rPr>
                <w:rFonts w:ascii="仿宋_GB2312" w:hAnsi="仿宋"/>
                <w:color w:val="000000"/>
                <w:sz w:val="18"/>
                <w:szCs w:val="16"/>
              </w:rPr>
            </w:pPr>
            <w:r w:rsidRPr="00446CE7">
              <w:rPr>
                <w:rFonts w:ascii="仿宋_GB2312" w:hAnsi="仿宋" w:hint="eastAsia"/>
                <w:color w:val="000000"/>
                <w:sz w:val="18"/>
                <w:szCs w:val="16"/>
              </w:rPr>
              <w:t>6</w:t>
            </w:r>
            <w:r w:rsidRPr="00446CE7">
              <w:rPr>
                <w:rFonts w:ascii="仿宋_GB2312" w:hAnsi="仿宋" w:hint="eastAsia"/>
                <w:color w:val="000000"/>
                <w:sz w:val="18"/>
                <w:szCs w:val="16"/>
              </w:rPr>
              <w:t>其他</w:t>
            </w:r>
          </w:p>
        </w:tc>
        <w:tc>
          <w:tcPr>
            <w:tcW w:w="1041"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科学喂养</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生长发育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疾病预防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预防伤害</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口腔保健</w:t>
            </w:r>
          </w:p>
          <w:p w:rsidR="00570669" w:rsidRPr="00446CE7" w:rsidRDefault="00570669" w:rsidP="00BB098A">
            <w:pPr>
              <w:adjustRightInd w:val="0"/>
              <w:snapToGrid w:val="0"/>
              <w:rPr>
                <w:rFonts w:ascii="仿宋_GB2312" w:hAnsi="仿宋"/>
                <w:color w:val="000000"/>
                <w:sz w:val="18"/>
                <w:szCs w:val="16"/>
              </w:rPr>
            </w:pPr>
            <w:r w:rsidRPr="00446CE7">
              <w:rPr>
                <w:rFonts w:ascii="仿宋_GB2312" w:hAnsi="仿宋" w:hint="eastAsia"/>
                <w:color w:val="000000"/>
                <w:sz w:val="18"/>
                <w:szCs w:val="16"/>
              </w:rPr>
              <w:t>6</w:t>
            </w:r>
            <w:r w:rsidRPr="00446CE7">
              <w:rPr>
                <w:rFonts w:ascii="仿宋_GB2312" w:hAnsi="仿宋" w:hint="eastAsia"/>
                <w:color w:val="000000"/>
                <w:sz w:val="18"/>
                <w:szCs w:val="16"/>
              </w:rPr>
              <w:t>其他</w:t>
            </w:r>
            <w:r w:rsidRPr="00446CE7">
              <w:rPr>
                <w:rFonts w:ascii="仿宋_GB2312" w:hAnsi="宋体" w:hint="eastAsia"/>
                <w:color w:val="000000"/>
                <w:sz w:val="18"/>
                <w:szCs w:val="16"/>
                <w:u w:val="single"/>
              </w:rPr>
              <w:t xml:space="preserve">　　　　　　</w:t>
            </w:r>
          </w:p>
        </w:tc>
        <w:tc>
          <w:tcPr>
            <w:tcW w:w="1006"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科学喂养</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生长发育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疾病预防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预防伤害</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口腔保健</w:t>
            </w:r>
          </w:p>
          <w:p w:rsidR="00570669" w:rsidRPr="00446CE7" w:rsidRDefault="00570669" w:rsidP="00BB098A">
            <w:pPr>
              <w:adjustRightInd w:val="0"/>
              <w:snapToGrid w:val="0"/>
              <w:rPr>
                <w:rFonts w:ascii="仿宋_GB2312" w:hAnsi="仿宋"/>
                <w:color w:val="000000"/>
                <w:sz w:val="18"/>
                <w:szCs w:val="16"/>
              </w:rPr>
            </w:pPr>
            <w:r w:rsidRPr="00446CE7">
              <w:rPr>
                <w:rFonts w:ascii="仿宋_GB2312" w:hAnsi="仿宋" w:hint="eastAsia"/>
                <w:color w:val="000000"/>
                <w:sz w:val="18"/>
                <w:szCs w:val="16"/>
              </w:rPr>
              <w:t>6</w:t>
            </w:r>
            <w:r w:rsidRPr="00446CE7">
              <w:rPr>
                <w:rFonts w:ascii="仿宋_GB2312" w:hAnsi="仿宋" w:hint="eastAsia"/>
                <w:color w:val="000000"/>
                <w:sz w:val="18"/>
                <w:szCs w:val="16"/>
              </w:rPr>
              <w:t>其他</w:t>
            </w:r>
            <w:r w:rsidRPr="00446CE7">
              <w:rPr>
                <w:rFonts w:ascii="仿宋_GB2312" w:hAnsi="宋体" w:hint="eastAsia"/>
                <w:color w:val="000000"/>
                <w:sz w:val="18"/>
                <w:szCs w:val="16"/>
                <w:u w:val="single"/>
              </w:rPr>
              <w:t xml:space="preserve">　　　　　</w:t>
            </w:r>
          </w:p>
        </w:tc>
        <w:tc>
          <w:tcPr>
            <w:tcW w:w="1061"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科学喂养</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生长发育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疾病预防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预防伤害</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口腔保健</w:t>
            </w:r>
          </w:p>
          <w:p w:rsidR="00570669" w:rsidRPr="00446CE7" w:rsidRDefault="00570669" w:rsidP="00BB098A">
            <w:pPr>
              <w:adjustRightInd w:val="0"/>
              <w:snapToGrid w:val="0"/>
              <w:rPr>
                <w:rFonts w:ascii="仿宋_GB2312" w:hAnsi="仿宋"/>
                <w:color w:val="000000"/>
                <w:sz w:val="18"/>
                <w:szCs w:val="16"/>
              </w:rPr>
            </w:pPr>
            <w:r w:rsidRPr="00446CE7">
              <w:rPr>
                <w:rFonts w:ascii="仿宋_GB2312" w:hAnsi="仿宋" w:hint="eastAsia"/>
                <w:color w:val="000000"/>
                <w:sz w:val="18"/>
                <w:szCs w:val="16"/>
              </w:rPr>
              <w:t>6</w:t>
            </w:r>
            <w:r w:rsidRPr="00446CE7">
              <w:rPr>
                <w:rFonts w:ascii="仿宋_GB2312" w:hAnsi="仿宋" w:hint="eastAsia"/>
                <w:color w:val="000000"/>
                <w:sz w:val="18"/>
                <w:szCs w:val="16"/>
              </w:rPr>
              <w:t>其他</w:t>
            </w:r>
            <w:r w:rsidRPr="00446CE7">
              <w:rPr>
                <w:rFonts w:ascii="仿宋_GB2312" w:hAnsi="宋体" w:hint="eastAsia"/>
                <w:color w:val="000000"/>
                <w:sz w:val="18"/>
                <w:szCs w:val="16"/>
                <w:u w:val="single"/>
              </w:rPr>
              <w:t xml:space="preserve">　　　　　　</w:t>
            </w:r>
          </w:p>
        </w:tc>
      </w:tr>
      <w:tr w:rsidR="00570669" w:rsidRPr="00446CE7" w:rsidTr="00BB098A">
        <w:trPr>
          <w:trHeight w:val="340"/>
          <w:jc w:val="center"/>
        </w:trPr>
        <w:tc>
          <w:tcPr>
            <w:tcW w:w="1025" w:type="pct"/>
            <w:gridSpan w:val="2"/>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下次随访日期</w:t>
            </w:r>
          </w:p>
        </w:tc>
        <w:tc>
          <w:tcPr>
            <w:tcW w:w="867" w:type="pct"/>
            <w:vAlign w:val="center"/>
          </w:tcPr>
          <w:p w:rsidR="00570669" w:rsidRPr="00446CE7" w:rsidRDefault="00570669" w:rsidP="00BB098A">
            <w:pPr>
              <w:spacing w:line="260" w:lineRule="exact"/>
              <w:rPr>
                <w:rFonts w:ascii="仿宋_GB2312" w:hAnsi="仿宋"/>
                <w:color w:val="000000"/>
                <w:sz w:val="18"/>
                <w:szCs w:val="16"/>
              </w:rPr>
            </w:pPr>
          </w:p>
        </w:tc>
        <w:tc>
          <w:tcPr>
            <w:tcW w:w="1041" w:type="pct"/>
            <w:vAlign w:val="center"/>
          </w:tcPr>
          <w:p w:rsidR="00570669" w:rsidRPr="00446CE7" w:rsidRDefault="00570669" w:rsidP="00BB098A">
            <w:pPr>
              <w:spacing w:line="260" w:lineRule="exact"/>
              <w:rPr>
                <w:rFonts w:ascii="仿宋_GB2312" w:hAnsi="仿宋"/>
                <w:color w:val="000000"/>
                <w:sz w:val="18"/>
                <w:szCs w:val="16"/>
              </w:rPr>
            </w:pPr>
          </w:p>
        </w:tc>
        <w:tc>
          <w:tcPr>
            <w:tcW w:w="1006" w:type="pct"/>
            <w:vAlign w:val="center"/>
          </w:tcPr>
          <w:p w:rsidR="00570669" w:rsidRPr="00446CE7" w:rsidRDefault="00570669" w:rsidP="00BB098A">
            <w:pPr>
              <w:spacing w:line="260" w:lineRule="exact"/>
              <w:rPr>
                <w:rFonts w:ascii="仿宋_GB2312" w:hAnsi="仿宋"/>
                <w:color w:val="000000"/>
                <w:sz w:val="18"/>
                <w:szCs w:val="16"/>
              </w:rPr>
            </w:pPr>
          </w:p>
        </w:tc>
        <w:tc>
          <w:tcPr>
            <w:tcW w:w="1061" w:type="pct"/>
            <w:vAlign w:val="center"/>
          </w:tcPr>
          <w:p w:rsidR="00570669" w:rsidRPr="00446CE7" w:rsidRDefault="00570669" w:rsidP="00BB098A">
            <w:pPr>
              <w:spacing w:line="260" w:lineRule="exact"/>
              <w:rPr>
                <w:rFonts w:ascii="仿宋_GB2312" w:hAnsi="仿宋"/>
                <w:color w:val="000000"/>
                <w:sz w:val="18"/>
                <w:szCs w:val="16"/>
              </w:rPr>
            </w:pPr>
          </w:p>
        </w:tc>
      </w:tr>
      <w:tr w:rsidR="00570669" w:rsidRPr="00446CE7" w:rsidTr="00BB098A">
        <w:trPr>
          <w:trHeight w:val="340"/>
          <w:jc w:val="center"/>
        </w:trPr>
        <w:tc>
          <w:tcPr>
            <w:tcW w:w="1025" w:type="pct"/>
            <w:gridSpan w:val="2"/>
            <w:vAlign w:val="center"/>
          </w:tcPr>
          <w:p w:rsidR="00570669" w:rsidRPr="00446CE7" w:rsidRDefault="00570669" w:rsidP="00BB098A">
            <w:pPr>
              <w:spacing w:line="260" w:lineRule="exact"/>
              <w:rPr>
                <w:rFonts w:ascii="仿宋_GB2312" w:hAnsi="仿宋"/>
                <w:color w:val="000000"/>
                <w:sz w:val="18"/>
                <w:szCs w:val="16"/>
              </w:rPr>
            </w:pPr>
            <w:r w:rsidRPr="00446CE7">
              <w:rPr>
                <w:rFonts w:ascii="仿宋_GB2312" w:hAnsi="仿宋" w:hint="eastAsia"/>
                <w:color w:val="000000"/>
                <w:sz w:val="18"/>
                <w:szCs w:val="16"/>
              </w:rPr>
              <w:t>随访医生签名</w:t>
            </w:r>
          </w:p>
        </w:tc>
        <w:tc>
          <w:tcPr>
            <w:tcW w:w="867" w:type="pct"/>
            <w:vAlign w:val="center"/>
          </w:tcPr>
          <w:p w:rsidR="00570669" w:rsidRPr="00446CE7" w:rsidRDefault="00570669" w:rsidP="00BB098A">
            <w:pPr>
              <w:spacing w:line="260" w:lineRule="exact"/>
              <w:rPr>
                <w:rFonts w:ascii="仿宋_GB2312" w:hAnsi="仿宋"/>
                <w:color w:val="000000"/>
                <w:sz w:val="18"/>
                <w:szCs w:val="16"/>
                <w:u w:val="single"/>
              </w:rPr>
            </w:pPr>
          </w:p>
        </w:tc>
        <w:tc>
          <w:tcPr>
            <w:tcW w:w="1041" w:type="pct"/>
            <w:vAlign w:val="center"/>
          </w:tcPr>
          <w:p w:rsidR="00570669" w:rsidRPr="00446CE7" w:rsidRDefault="00570669" w:rsidP="00BB098A">
            <w:pPr>
              <w:spacing w:line="260" w:lineRule="exact"/>
              <w:rPr>
                <w:rFonts w:ascii="仿宋_GB2312" w:hAnsi="仿宋"/>
                <w:color w:val="000000"/>
                <w:sz w:val="18"/>
                <w:szCs w:val="16"/>
                <w:u w:val="single"/>
              </w:rPr>
            </w:pPr>
          </w:p>
        </w:tc>
        <w:tc>
          <w:tcPr>
            <w:tcW w:w="1006" w:type="pct"/>
            <w:vAlign w:val="center"/>
          </w:tcPr>
          <w:p w:rsidR="00570669" w:rsidRPr="00446CE7" w:rsidRDefault="00570669" w:rsidP="00BB098A">
            <w:pPr>
              <w:spacing w:line="260" w:lineRule="exact"/>
              <w:rPr>
                <w:rFonts w:ascii="仿宋_GB2312" w:hAnsi="仿宋"/>
                <w:color w:val="000000"/>
                <w:sz w:val="18"/>
                <w:szCs w:val="16"/>
                <w:u w:val="single"/>
              </w:rPr>
            </w:pPr>
          </w:p>
        </w:tc>
        <w:tc>
          <w:tcPr>
            <w:tcW w:w="1061" w:type="pct"/>
            <w:vAlign w:val="center"/>
          </w:tcPr>
          <w:p w:rsidR="00570669" w:rsidRPr="00446CE7" w:rsidRDefault="00570669" w:rsidP="00BB098A">
            <w:pPr>
              <w:spacing w:line="260" w:lineRule="exact"/>
              <w:rPr>
                <w:rFonts w:ascii="仿宋_GB2312" w:hAnsi="仿宋"/>
                <w:color w:val="000000"/>
                <w:sz w:val="18"/>
                <w:szCs w:val="16"/>
                <w:u w:val="single"/>
              </w:rPr>
            </w:pPr>
          </w:p>
        </w:tc>
      </w:tr>
    </w:tbl>
    <w:p w:rsidR="00570669" w:rsidRPr="00446CE7" w:rsidRDefault="00570669" w:rsidP="00570669">
      <w:pPr>
        <w:adjustRightInd w:val="0"/>
        <w:snapToGrid w:val="0"/>
        <w:rPr>
          <w:b/>
          <w:color w:val="000000"/>
          <w:sz w:val="24"/>
          <w:szCs w:val="24"/>
        </w:rPr>
      </w:pPr>
      <w:r w:rsidRPr="00446CE7">
        <w:rPr>
          <w:rFonts w:hint="eastAsia"/>
          <w:b/>
          <w:color w:val="000000"/>
          <w:sz w:val="24"/>
          <w:szCs w:val="24"/>
        </w:rPr>
        <w:t>填表说明</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．填表时，按照项目栏的文字表述，将在对应的选项上划“√”。若有其他异常，请具体描述。“—”表示本次随访时该项目不用检查。若失访，在随访日期处写明失访原因；若死亡，写明死亡日期和死亡原因。</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2</w:t>
      </w:r>
      <w:r w:rsidRPr="00446CE7">
        <w:rPr>
          <w:rFonts w:ascii="仿宋_GB2312" w:hint="eastAsia"/>
          <w:color w:val="000000"/>
          <w:szCs w:val="21"/>
        </w:rPr>
        <w:t>．体重、身长：指检查时实测的具体数值。并根据国家卫生计生委选用的儿童生长发育评价标准，判断儿童体格发育情况，在相应的“上”、“中”、“下”上划“√”。</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3</w:t>
      </w:r>
      <w:r w:rsidRPr="00446CE7">
        <w:rPr>
          <w:rFonts w:ascii="仿宋_GB2312" w:hint="eastAsia"/>
          <w:color w:val="000000"/>
          <w:szCs w:val="21"/>
        </w:rPr>
        <w:t>．体格检查</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w:t>
      </w:r>
      <w:r w:rsidRPr="00446CE7">
        <w:rPr>
          <w:rFonts w:ascii="仿宋_GB2312" w:hint="eastAsia"/>
          <w:color w:val="000000"/>
          <w:szCs w:val="21"/>
        </w:rPr>
        <w:t>1</w:t>
      </w:r>
      <w:r w:rsidRPr="00446CE7">
        <w:rPr>
          <w:rFonts w:ascii="仿宋_GB2312" w:hint="eastAsia"/>
          <w:color w:val="000000"/>
          <w:szCs w:val="21"/>
        </w:rPr>
        <w:t>）满月：皮肤、颈部包块、眼外观、耳外观、心肺、腹部、脐部、四肢、肛门</w:t>
      </w:r>
      <w:r w:rsidRPr="00446CE7">
        <w:rPr>
          <w:rFonts w:ascii="仿宋_GB2312" w:hint="eastAsia"/>
          <w:color w:val="000000"/>
          <w:szCs w:val="21"/>
        </w:rPr>
        <w:t>/</w:t>
      </w:r>
      <w:r w:rsidRPr="00446CE7">
        <w:rPr>
          <w:rFonts w:ascii="仿宋_GB2312" w:hint="eastAsia"/>
          <w:color w:val="000000"/>
          <w:szCs w:val="21"/>
        </w:rPr>
        <w:t>外生殖器的未见异常判定标准同新生儿家庭访视。满月及</w:t>
      </w:r>
      <w:r w:rsidRPr="00446CE7">
        <w:rPr>
          <w:rFonts w:ascii="仿宋_GB2312" w:hint="eastAsia"/>
          <w:color w:val="000000"/>
          <w:szCs w:val="21"/>
        </w:rPr>
        <w:t>3</w:t>
      </w:r>
      <w:r w:rsidRPr="00446CE7">
        <w:rPr>
          <w:rFonts w:ascii="仿宋_GB2312" w:hint="eastAsia"/>
          <w:color w:val="000000"/>
          <w:szCs w:val="21"/>
        </w:rPr>
        <w:t>月龄时，当无口炎及其他口腔异常时，判断为“未见异常”，否则为“异常”。</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w:t>
      </w:r>
      <w:r w:rsidRPr="00446CE7">
        <w:rPr>
          <w:rFonts w:ascii="仿宋_GB2312" w:hint="eastAsia"/>
          <w:color w:val="000000"/>
          <w:szCs w:val="21"/>
        </w:rPr>
        <w:t>2</w:t>
      </w:r>
      <w:r w:rsidRPr="00446CE7">
        <w:rPr>
          <w:rFonts w:ascii="仿宋_GB2312" w:hint="eastAsia"/>
          <w:color w:val="000000"/>
          <w:szCs w:val="21"/>
        </w:rPr>
        <w:t>）</w:t>
      </w:r>
      <w:r w:rsidRPr="00446CE7">
        <w:rPr>
          <w:rFonts w:ascii="仿宋_GB2312" w:hint="eastAsia"/>
          <w:color w:val="000000"/>
          <w:szCs w:val="21"/>
        </w:rPr>
        <w:t>3</w:t>
      </w:r>
      <w:r w:rsidRPr="00446CE7">
        <w:rPr>
          <w:rFonts w:ascii="仿宋_GB2312" w:hint="eastAsia"/>
          <w:color w:val="000000"/>
          <w:szCs w:val="21"/>
        </w:rPr>
        <w:t>、</w:t>
      </w:r>
      <w:r w:rsidRPr="00446CE7">
        <w:rPr>
          <w:rFonts w:ascii="仿宋_GB2312" w:hint="eastAsia"/>
          <w:color w:val="000000"/>
          <w:szCs w:val="21"/>
        </w:rPr>
        <w:t>6</w:t>
      </w:r>
      <w:r w:rsidRPr="00446CE7">
        <w:rPr>
          <w:rFonts w:ascii="仿宋_GB2312" w:hint="eastAsia"/>
          <w:color w:val="000000"/>
          <w:szCs w:val="21"/>
        </w:rPr>
        <w:t>、</w:t>
      </w:r>
      <w:r w:rsidRPr="00446CE7">
        <w:rPr>
          <w:rFonts w:ascii="仿宋_GB2312" w:hint="eastAsia"/>
          <w:color w:val="000000"/>
          <w:szCs w:val="21"/>
        </w:rPr>
        <w:t>8</w:t>
      </w:r>
      <w:r w:rsidRPr="00446CE7">
        <w:rPr>
          <w:rFonts w:ascii="仿宋_GB2312" w:hint="eastAsia"/>
          <w:color w:val="000000"/>
          <w:szCs w:val="21"/>
        </w:rPr>
        <w:t>月龄：</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皮肤：当无皮疹、湿疹、增大的体表淋巴结等，判断为“未见异常”，否则为“异常”。</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眼睛：结膜无充血、溢泪、溢脓判断为“未见异常”，否则为“异常”。</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耳外观：当外耳无湿疹、畸形、外耳道无异常分泌物时，判断为“未见异常”，否则为“异常”。</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听力：</w:t>
      </w:r>
      <w:r w:rsidRPr="00446CE7">
        <w:rPr>
          <w:rFonts w:ascii="仿宋_GB2312" w:hint="eastAsia"/>
          <w:color w:val="000000"/>
          <w:szCs w:val="21"/>
        </w:rPr>
        <w:t>6</w:t>
      </w:r>
      <w:r w:rsidRPr="00446CE7">
        <w:rPr>
          <w:rFonts w:ascii="仿宋_GB2312" w:hint="eastAsia"/>
          <w:color w:val="000000"/>
          <w:szCs w:val="21"/>
        </w:rPr>
        <w:t>月龄时使用行为测听的方法进行听力筛查。</w:t>
      </w:r>
      <w:r w:rsidRPr="00446CE7">
        <w:rPr>
          <w:rFonts w:ascii="仿宋_GB2312"/>
          <w:color w:val="000000"/>
          <w:szCs w:val="21"/>
        </w:rPr>
        <w:t>检查时应避开</w:t>
      </w:r>
      <w:r w:rsidRPr="00446CE7">
        <w:rPr>
          <w:rFonts w:ascii="仿宋_GB2312" w:hint="eastAsia"/>
          <w:color w:val="000000"/>
          <w:szCs w:val="21"/>
        </w:rPr>
        <w:t>小儿的</w:t>
      </w:r>
      <w:r w:rsidRPr="00446CE7">
        <w:rPr>
          <w:rFonts w:ascii="仿宋_GB2312"/>
          <w:color w:val="000000"/>
          <w:szCs w:val="21"/>
        </w:rPr>
        <w:t>视线，分别从不同的方向给予不同强度的声音，观察孩子的反应，</w:t>
      </w:r>
      <w:r w:rsidRPr="00446CE7">
        <w:rPr>
          <w:rFonts w:ascii="仿宋_GB2312" w:hint="eastAsia"/>
          <w:color w:val="000000"/>
          <w:szCs w:val="21"/>
        </w:rPr>
        <w:t>根据所给声音的大小，</w:t>
      </w:r>
      <w:r w:rsidRPr="00446CE7">
        <w:rPr>
          <w:rFonts w:ascii="仿宋_GB2312"/>
          <w:color w:val="000000"/>
          <w:szCs w:val="21"/>
        </w:rPr>
        <w:t>大致地估测听力</w:t>
      </w:r>
      <w:r w:rsidRPr="00446CE7">
        <w:rPr>
          <w:rFonts w:ascii="仿宋_GB2312" w:hint="eastAsia"/>
          <w:color w:val="000000"/>
          <w:szCs w:val="21"/>
        </w:rPr>
        <w:t>正常与否</w:t>
      </w:r>
      <w:r w:rsidRPr="00446CE7">
        <w:rPr>
          <w:rFonts w:ascii="仿宋_GB2312"/>
          <w:color w:val="000000"/>
          <w:szCs w:val="21"/>
        </w:rPr>
        <w:t>。</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口腔：</w:t>
      </w:r>
      <w:r w:rsidRPr="00446CE7">
        <w:rPr>
          <w:rFonts w:ascii="仿宋_GB2312" w:hint="eastAsia"/>
          <w:color w:val="000000"/>
          <w:szCs w:val="21"/>
        </w:rPr>
        <w:t>3</w:t>
      </w:r>
      <w:r w:rsidRPr="00446CE7">
        <w:rPr>
          <w:rFonts w:ascii="仿宋_GB2312" w:hint="eastAsia"/>
          <w:color w:val="000000"/>
          <w:szCs w:val="21"/>
        </w:rPr>
        <w:t>月龄时，当无口炎及其他口腔异常时，判断为“未见异常”，否则为“异常”，</w:t>
      </w:r>
      <w:r w:rsidRPr="00446CE7">
        <w:rPr>
          <w:rFonts w:ascii="仿宋_GB2312" w:hint="eastAsia"/>
          <w:color w:val="000000"/>
          <w:szCs w:val="21"/>
        </w:rPr>
        <w:t>6</w:t>
      </w:r>
      <w:r w:rsidRPr="00446CE7">
        <w:rPr>
          <w:rFonts w:ascii="仿宋_GB2312" w:hint="eastAsia"/>
          <w:color w:val="000000"/>
          <w:szCs w:val="21"/>
        </w:rPr>
        <w:t>月龄和</w:t>
      </w:r>
      <w:r w:rsidRPr="00446CE7">
        <w:rPr>
          <w:rFonts w:ascii="仿宋_GB2312" w:hint="eastAsia"/>
          <w:color w:val="000000"/>
          <w:szCs w:val="21"/>
        </w:rPr>
        <w:t>8</w:t>
      </w:r>
      <w:r w:rsidRPr="00446CE7">
        <w:rPr>
          <w:rFonts w:ascii="仿宋_GB2312" w:hint="eastAsia"/>
          <w:color w:val="000000"/>
          <w:szCs w:val="21"/>
        </w:rPr>
        <w:t>月龄时按实际出牙数填写。</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胸部：当未闻及心脏杂音，肺部呼吸音也无异常时，判断为“未见异常”，否则为“异常”。</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腹部：肝脾触诊无异常，判断为“未见异常”，否则为“异常”。</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脐部：无脐疝，判断为“未见异常”，否则为“异常”。</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四肢：上下肢活动良好且对称，判断为“未见异常”，否则为“异常”。</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可疑佝偻病症状：根据症状的有无在对应选项上划“√”。</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可疑佝偻病体征：根据体征的有无在对应选项上划“√”。</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肛门</w:t>
      </w:r>
      <w:r w:rsidRPr="00446CE7">
        <w:rPr>
          <w:rFonts w:ascii="仿宋_GB2312" w:hint="eastAsia"/>
          <w:color w:val="000000"/>
          <w:szCs w:val="21"/>
        </w:rPr>
        <w:t>/</w:t>
      </w:r>
      <w:r w:rsidRPr="00446CE7">
        <w:rPr>
          <w:rFonts w:ascii="仿宋_GB2312" w:hint="eastAsia"/>
          <w:color w:val="000000"/>
          <w:szCs w:val="21"/>
        </w:rPr>
        <w:t>外生殖器：男孩无阴囊水肿，无鞘膜积液，无隐睾；女孩无阴唇粘连</w:t>
      </w:r>
      <w:r w:rsidRPr="00446CE7">
        <w:rPr>
          <w:rFonts w:ascii="仿宋_GB2312" w:hint="eastAsia"/>
          <w:color w:val="000000"/>
          <w:szCs w:val="21"/>
        </w:rPr>
        <w:t>,</w:t>
      </w:r>
      <w:r w:rsidRPr="00446CE7">
        <w:rPr>
          <w:rFonts w:ascii="仿宋_GB2312" w:hint="eastAsia"/>
          <w:color w:val="000000"/>
          <w:szCs w:val="21"/>
        </w:rPr>
        <w:t>肛门完整无畸形</w:t>
      </w:r>
      <w:r w:rsidRPr="00446CE7">
        <w:rPr>
          <w:rFonts w:ascii="仿宋_GB2312" w:hint="eastAsia"/>
          <w:color w:val="000000"/>
          <w:szCs w:val="21"/>
        </w:rPr>
        <w:t xml:space="preserve">, </w:t>
      </w:r>
      <w:r w:rsidRPr="00446CE7">
        <w:rPr>
          <w:rFonts w:ascii="仿宋_GB2312" w:hint="eastAsia"/>
          <w:color w:val="000000"/>
          <w:szCs w:val="21"/>
        </w:rPr>
        <w:t>判断为“未见异常”，否则为“异常”。</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血红蛋白值：</w:t>
      </w:r>
      <w:r w:rsidRPr="00446CE7">
        <w:rPr>
          <w:rFonts w:ascii="仿宋_GB2312" w:hint="eastAsia"/>
          <w:color w:val="000000"/>
          <w:szCs w:val="21"/>
        </w:rPr>
        <w:t>6</w:t>
      </w:r>
      <w:r w:rsidRPr="00446CE7">
        <w:rPr>
          <w:rFonts w:ascii="仿宋_GB2312" w:hint="eastAsia"/>
          <w:color w:val="000000"/>
          <w:szCs w:val="21"/>
        </w:rPr>
        <w:t>月龄或者</w:t>
      </w:r>
      <w:r w:rsidRPr="00446CE7">
        <w:rPr>
          <w:rFonts w:ascii="仿宋_GB2312" w:hint="eastAsia"/>
          <w:color w:val="000000"/>
          <w:szCs w:val="21"/>
        </w:rPr>
        <w:t>8</w:t>
      </w:r>
      <w:r w:rsidRPr="00446CE7">
        <w:rPr>
          <w:rFonts w:ascii="仿宋_GB2312" w:hint="eastAsia"/>
          <w:color w:val="000000"/>
          <w:szCs w:val="21"/>
        </w:rPr>
        <w:t>月龄可免费测一次血常规（血红蛋白）。</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4</w:t>
      </w:r>
      <w:r w:rsidRPr="00446CE7">
        <w:rPr>
          <w:rFonts w:ascii="仿宋_GB2312" w:hint="eastAsia"/>
          <w:color w:val="000000"/>
          <w:szCs w:val="21"/>
        </w:rPr>
        <w:t>．户外活动：询问家长儿童在户外活动的平均时间后填写。</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5</w:t>
      </w:r>
      <w:r w:rsidRPr="00446CE7">
        <w:rPr>
          <w:rFonts w:ascii="仿宋_GB2312" w:hint="eastAsia"/>
          <w:color w:val="000000"/>
          <w:szCs w:val="21"/>
        </w:rPr>
        <w:t>．服用维生素</w:t>
      </w:r>
      <w:r w:rsidRPr="00446CE7">
        <w:rPr>
          <w:rFonts w:ascii="仿宋_GB2312" w:hint="eastAsia"/>
          <w:color w:val="000000"/>
          <w:szCs w:val="21"/>
        </w:rPr>
        <w:t>D</w:t>
      </w:r>
      <w:r w:rsidRPr="00446CE7">
        <w:rPr>
          <w:rFonts w:ascii="仿宋_GB2312" w:hint="eastAsia"/>
          <w:color w:val="000000"/>
          <w:szCs w:val="21"/>
        </w:rPr>
        <w:t>：填写具体的维生素</w:t>
      </w:r>
      <w:r w:rsidRPr="00446CE7">
        <w:rPr>
          <w:rFonts w:ascii="仿宋_GB2312" w:hint="eastAsia"/>
          <w:color w:val="000000"/>
          <w:szCs w:val="21"/>
        </w:rPr>
        <w:t>D</w:t>
      </w:r>
      <w:r w:rsidRPr="00446CE7">
        <w:rPr>
          <w:rFonts w:ascii="仿宋_GB2312" w:hint="eastAsia"/>
          <w:color w:val="000000"/>
          <w:szCs w:val="21"/>
        </w:rPr>
        <w:t>名称、每日剂量，按实际补充量填写，未补充，填写“</w:t>
      </w:r>
      <w:smartTag w:uri="urn:schemas-microsoft-com:office:smarttags" w:element="chmetcnv">
        <w:smartTagPr>
          <w:attr w:name="UnitName" w:val="”"/>
          <w:attr w:name="SourceValue" w:val="0"/>
          <w:attr w:name="HasSpace" w:val="False"/>
          <w:attr w:name="Negative" w:val="False"/>
          <w:attr w:name="NumberType" w:val="1"/>
          <w:attr w:name="TCSC" w:val="0"/>
        </w:smartTagPr>
        <w:r w:rsidRPr="00446CE7">
          <w:rPr>
            <w:rFonts w:ascii="仿宋_GB2312" w:hint="eastAsia"/>
            <w:color w:val="000000"/>
            <w:szCs w:val="21"/>
          </w:rPr>
          <w:t>0</w:t>
        </w:r>
        <w:r w:rsidRPr="00446CE7">
          <w:rPr>
            <w:rFonts w:ascii="仿宋_GB2312" w:hint="eastAsia"/>
            <w:color w:val="000000"/>
            <w:szCs w:val="21"/>
          </w:rPr>
          <w:t>”</w:t>
        </w:r>
      </w:smartTag>
      <w:r w:rsidRPr="00446CE7">
        <w:rPr>
          <w:rFonts w:ascii="仿宋_GB2312" w:hint="eastAsia"/>
          <w:color w:val="000000"/>
          <w:szCs w:val="21"/>
        </w:rPr>
        <w:t>。</w:t>
      </w:r>
    </w:p>
    <w:p w:rsidR="00570669" w:rsidRPr="00F62431" w:rsidRDefault="00570669" w:rsidP="00570669">
      <w:pPr>
        <w:adjustRightInd w:val="0"/>
        <w:snapToGrid w:val="0"/>
        <w:rPr>
          <w:rFonts w:ascii="宋体" w:hAnsi="宋体"/>
          <w:szCs w:val="21"/>
        </w:rPr>
      </w:pPr>
      <w:r>
        <w:rPr>
          <w:rFonts w:ascii="仿宋_GB2312" w:hint="eastAsia"/>
          <w:color w:val="000000"/>
          <w:szCs w:val="21"/>
        </w:rPr>
        <w:tab/>
      </w:r>
      <w:r w:rsidRPr="00446CE7">
        <w:rPr>
          <w:rFonts w:ascii="仿宋_GB2312" w:hint="eastAsia"/>
          <w:color w:val="000000"/>
          <w:szCs w:val="21"/>
        </w:rPr>
        <w:t>6</w:t>
      </w:r>
      <w:r w:rsidRPr="00446CE7">
        <w:rPr>
          <w:rFonts w:ascii="仿宋_GB2312" w:hint="eastAsia"/>
          <w:color w:val="000000"/>
          <w:szCs w:val="21"/>
        </w:rPr>
        <w:t>．发育评估：</w:t>
      </w:r>
      <w:r w:rsidRPr="006E2F18">
        <w:rPr>
          <w:rFonts w:ascii="宋体" w:hAnsi="宋体" w:hint="eastAsia"/>
          <w:szCs w:val="21"/>
        </w:rPr>
        <w:t>发现</w:t>
      </w:r>
      <w:r>
        <w:rPr>
          <w:rFonts w:ascii="宋体" w:hAnsi="宋体" w:hint="eastAsia"/>
          <w:szCs w:val="21"/>
        </w:rPr>
        <w:t>发育问题</w:t>
      </w:r>
      <w:r w:rsidRPr="006E2F18">
        <w:rPr>
          <w:rFonts w:ascii="宋体" w:hAnsi="宋体" w:hint="eastAsia"/>
          <w:szCs w:val="21"/>
        </w:rPr>
        <w:t>在</w:t>
      </w:r>
      <w:r>
        <w:rPr>
          <w:rFonts w:ascii="宋体" w:hAnsi="宋体" w:hint="eastAsia"/>
          <w:szCs w:val="21"/>
        </w:rPr>
        <w:t>相应序号上</w:t>
      </w:r>
      <w:r w:rsidRPr="006E2F18">
        <w:rPr>
          <w:rFonts w:ascii="宋体" w:hAnsi="宋体" w:hint="eastAsia"/>
          <w:szCs w:val="21"/>
        </w:rPr>
        <w:t>打“√”。</w:t>
      </w:r>
      <w:r w:rsidRPr="007D2EDC">
        <w:rPr>
          <w:rFonts w:ascii="宋体" w:hAnsi="宋体" w:hint="eastAsia"/>
          <w:szCs w:val="21"/>
        </w:rPr>
        <w:t>该年龄段任何一条预警征象阳性，提示有发育偏异的可能</w:t>
      </w:r>
      <w:r>
        <w:rPr>
          <w:rFonts w:ascii="宋体" w:hAnsi="宋体" w:hint="eastAsia"/>
          <w:szCs w:val="21"/>
        </w:rPr>
        <w:t>。</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7</w:t>
      </w:r>
      <w:r w:rsidRPr="00446CE7">
        <w:rPr>
          <w:rFonts w:ascii="仿宋_GB2312" w:hint="eastAsia"/>
          <w:color w:val="000000"/>
          <w:szCs w:val="21"/>
        </w:rPr>
        <w:t>．两次随访间患病情况：填写上次随访到本次随访间儿童所患疾病情况，若有，填写具体疾病名称。</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8</w:t>
      </w:r>
      <w:r w:rsidRPr="00446CE7">
        <w:rPr>
          <w:rFonts w:ascii="仿宋_GB2312" w:hint="eastAsia"/>
          <w:color w:val="000000"/>
          <w:szCs w:val="21"/>
        </w:rPr>
        <w:t>．指导：做了哪些指导请在对应的选项上划“√”，可以多选，未列出的其他指导请具体填写。</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t>9</w:t>
      </w:r>
      <w:r w:rsidRPr="00446CE7">
        <w:rPr>
          <w:rFonts w:ascii="仿宋_GB2312" w:hint="eastAsia"/>
          <w:color w:val="000000"/>
          <w:szCs w:val="21"/>
        </w:rPr>
        <w:t>．下次随访日期：根据儿童情况确定下次随访日期，并告知家长。</w:t>
      </w:r>
    </w:p>
    <w:p w:rsidR="00570669" w:rsidRPr="00446CE7" w:rsidRDefault="00570669" w:rsidP="00570669">
      <w:pPr>
        <w:adjustRightInd w:val="0"/>
        <w:snapToGrid w:val="0"/>
        <w:ind w:firstLineChars="200" w:firstLine="420"/>
        <w:rPr>
          <w:rFonts w:ascii="仿宋_GB2312"/>
          <w:color w:val="000000"/>
          <w:szCs w:val="21"/>
        </w:rPr>
      </w:pPr>
      <w:r w:rsidRPr="00446CE7">
        <w:rPr>
          <w:rFonts w:ascii="仿宋_GB2312" w:hint="eastAsia"/>
          <w:color w:val="000000"/>
          <w:szCs w:val="21"/>
        </w:rPr>
        <w:lastRenderedPageBreak/>
        <w:t>10</w:t>
      </w:r>
      <w:r w:rsidRPr="00446CE7">
        <w:rPr>
          <w:rFonts w:ascii="仿宋_GB2312" w:hint="eastAsia"/>
          <w:color w:val="000000"/>
          <w:szCs w:val="21"/>
        </w:rPr>
        <w:t>．满月：出生后</w:t>
      </w:r>
      <w:r w:rsidRPr="00446CE7">
        <w:rPr>
          <w:rFonts w:ascii="仿宋_GB2312" w:hint="eastAsia"/>
          <w:color w:val="000000"/>
          <w:szCs w:val="21"/>
        </w:rPr>
        <w:t>28-30</w:t>
      </w:r>
      <w:r w:rsidRPr="00446CE7">
        <w:rPr>
          <w:rFonts w:ascii="仿宋_GB2312" w:hint="eastAsia"/>
          <w:color w:val="000000"/>
          <w:szCs w:val="21"/>
        </w:rPr>
        <w:t>天；</w:t>
      </w:r>
      <w:r w:rsidRPr="00446CE7">
        <w:rPr>
          <w:rFonts w:ascii="仿宋_GB2312" w:hint="eastAsia"/>
          <w:color w:val="000000"/>
          <w:szCs w:val="21"/>
        </w:rPr>
        <w:t>3</w:t>
      </w:r>
      <w:r w:rsidRPr="00446CE7">
        <w:rPr>
          <w:rFonts w:ascii="仿宋_GB2312" w:hint="eastAsia"/>
          <w:color w:val="000000"/>
          <w:szCs w:val="21"/>
        </w:rPr>
        <w:t>月（满</w:t>
      </w:r>
      <w:r w:rsidRPr="00446CE7">
        <w:rPr>
          <w:rFonts w:ascii="仿宋_GB2312" w:hint="eastAsia"/>
          <w:color w:val="000000"/>
          <w:szCs w:val="21"/>
        </w:rPr>
        <w:t>3</w:t>
      </w:r>
      <w:r w:rsidRPr="00446CE7">
        <w:rPr>
          <w:rFonts w:ascii="仿宋_GB2312" w:hint="eastAsia"/>
          <w:color w:val="000000"/>
          <w:szCs w:val="21"/>
        </w:rPr>
        <w:t>月至</w:t>
      </w:r>
      <w:r w:rsidRPr="00446CE7">
        <w:rPr>
          <w:rFonts w:ascii="仿宋_GB2312" w:hint="eastAsia"/>
          <w:color w:val="000000"/>
          <w:szCs w:val="21"/>
        </w:rPr>
        <w:t>3</w:t>
      </w:r>
      <w:r w:rsidRPr="00446CE7">
        <w:rPr>
          <w:rFonts w:ascii="仿宋_GB2312" w:hint="eastAsia"/>
          <w:color w:val="000000"/>
          <w:szCs w:val="21"/>
        </w:rPr>
        <w:t>月</w:t>
      </w:r>
      <w:r w:rsidRPr="00446CE7">
        <w:rPr>
          <w:rFonts w:ascii="仿宋_GB2312" w:hint="eastAsia"/>
          <w:color w:val="000000"/>
          <w:szCs w:val="21"/>
        </w:rPr>
        <w:t>29</w:t>
      </w:r>
      <w:r w:rsidRPr="00446CE7">
        <w:rPr>
          <w:rFonts w:ascii="仿宋_GB2312" w:hint="eastAsia"/>
          <w:color w:val="000000"/>
          <w:szCs w:val="21"/>
        </w:rPr>
        <w:t>天）；</w:t>
      </w:r>
      <w:r w:rsidRPr="00446CE7">
        <w:rPr>
          <w:rFonts w:ascii="仿宋_GB2312" w:hint="eastAsia"/>
          <w:color w:val="000000"/>
          <w:szCs w:val="21"/>
        </w:rPr>
        <w:t>6</w:t>
      </w:r>
      <w:r w:rsidRPr="00446CE7">
        <w:rPr>
          <w:rFonts w:ascii="仿宋_GB2312" w:hint="eastAsia"/>
          <w:color w:val="000000"/>
          <w:szCs w:val="21"/>
        </w:rPr>
        <w:t>月（满</w:t>
      </w:r>
      <w:r w:rsidRPr="00446CE7">
        <w:rPr>
          <w:rFonts w:ascii="仿宋_GB2312" w:hint="eastAsia"/>
          <w:color w:val="000000"/>
          <w:szCs w:val="21"/>
        </w:rPr>
        <w:t>6</w:t>
      </w:r>
      <w:r w:rsidRPr="00446CE7">
        <w:rPr>
          <w:rFonts w:ascii="仿宋_GB2312" w:hint="eastAsia"/>
          <w:color w:val="000000"/>
          <w:szCs w:val="21"/>
        </w:rPr>
        <w:t>月至</w:t>
      </w:r>
      <w:r w:rsidRPr="00446CE7">
        <w:rPr>
          <w:rFonts w:ascii="仿宋_GB2312" w:hint="eastAsia"/>
          <w:color w:val="000000"/>
          <w:szCs w:val="21"/>
        </w:rPr>
        <w:t>6</w:t>
      </w:r>
      <w:r w:rsidRPr="00446CE7">
        <w:rPr>
          <w:rFonts w:ascii="仿宋_GB2312" w:hint="eastAsia"/>
          <w:color w:val="000000"/>
          <w:szCs w:val="21"/>
        </w:rPr>
        <w:t>月</w:t>
      </w:r>
      <w:r w:rsidRPr="00446CE7">
        <w:rPr>
          <w:rFonts w:ascii="仿宋_GB2312" w:hint="eastAsia"/>
          <w:color w:val="000000"/>
          <w:szCs w:val="21"/>
        </w:rPr>
        <w:t>29</w:t>
      </w:r>
      <w:r w:rsidRPr="00446CE7">
        <w:rPr>
          <w:rFonts w:ascii="仿宋_GB2312" w:hint="eastAsia"/>
          <w:color w:val="000000"/>
          <w:szCs w:val="21"/>
        </w:rPr>
        <w:t>天）；</w:t>
      </w:r>
      <w:r w:rsidRPr="00446CE7">
        <w:rPr>
          <w:rFonts w:ascii="仿宋_GB2312" w:hint="eastAsia"/>
          <w:color w:val="000000"/>
          <w:szCs w:val="21"/>
        </w:rPr>
        <w:t>8</w:t>
      </w:r>
      <w:r w:rsidRPr="00446CE7">
        <w:rPr>
          <w:rFonts w:ascii="仿宋_GB2312" w:hint="eastAsia"/>
          <w:color w:val="000000"/>
          <w:szCs w:val="21"/>
        </w:rPr>
        <w:t>月（满</w:t>
      </w:r>
      <w:r w:rsidRPr="00446CE7">
        <w:rPr>
          <w:rFonts w:ascii="仿宋_GB2312" w:hint="eastAsia"/>
          <w:color w:val="000000"/>
          <w:szCs w:val="21"/>
        </w:rPr>
        <w:t>8</w:t>
      </w:r>
      <w:r w:rsidRPr="00446CE7">
        <w:rPr>
          <w:rFonts w:ascii="仿宋_GB2312" w:hint="eastAsia"/>
          <w:color w:val="000000"/>
          <w:szCs w:val="21"/>
        </w:rPr>
        <w:t>月至</w:t>
      </w:r>
      <w:r w:rsidRPr="00446CE7">
        <w:rPr>
          <w:rFonts w:ascii="仿宋_GB2312" w:hint="eastAsia"/>
          <w:color w:val="000000"/>
          <w:szCs w:val="21"/>
        </w:rPr>
        <w:t>8</w:t>
      </w:r>
      <w:r w:rsidRPr="00446CE7">
        <w:rPr>
          <w:rFonts w:ascii="仿宋_GB2312" w:hint="eastAsia"/>
          <w:color w:val="000000"/>
          <w:szCs w:val="21"/>
        </w:rPr>
        <w:t>月</w:t>
      </w:r>
      <w:r w:rsidRPr="00446CE7">
        <w:rPr>
          <w:rFonts w:ascii="仿宋_GB2312" w:hint="eastAsia"/>
          <w:color w:val="000000"/>
          <w:szCs w:val="21"/>
        </w:rPr>
        <w:t>29</w:t>
      </w:r>
      <w:r w:rsidRPr="00446CE7">
        <w:rPr>
          <w:rFonts w:ascii="仿宋_GB2312" w:hint="eastAsia"/>
          <w:color w:val="000000"/>
          <w:szCs w:val="21"/>
        </w:rPr>
        <w:t>天），其他月龄段的健康检查内容可以增加健康检查记录表，标注随访月龄和随访时间。</w:t>
      </w:r>
    </w:p>
    <w:p w:rsidR="00570669" w:rsidRPr="00446CE7" w:rsidRDefault="00570669" w:rsidP="00570669">
      <w:pPr>
        <w:overflowPunct w:val="0"/>
        <w:autoSpaceDE w:val="0"/>
        <w:autoSpaceDN w:val="0"/>
        <w:adjustRightInd w:val="0"/>
        <w:snapToGrid w:val="0"/>
        <w:ind w:firstLineChars="49" w:firstLine="103"/>
        <w:rPr>
          <w:rFonts w:ascii="仿宋_GB2312"/>
          <w:b/>
          <w:color w:val="000000"/>
          <w:sz w:val="24"/>
          <w:szCs w:val="24"/>
        </w:rPr>
      </w:pPr>
      <w:r w:rsidRPr="00446CE7">
        <w:rPr>
          <w:b/>
          <w:color w:val="000000"/>
          <w:szCs w:val="21"/>
        </w:rPr>
        <w:br w:type="page"/>
      </w:r>
    </w:p>
    <w:p w:rsidR="00570669" w:rsidRPr="00446CE7" w:rsidRDefault="00570669" w:rsidP="00570669">
      <w:pPr>
        <w:overflowPunct w:val="0"/>
        <w:autoSpaceDE w:val="0"/>
        <w:autoSpaceDN w:val="0"/>
        <w:adjustRightInd w:val="0"/>
        <w:snapToGrid w:val="0"/>
        <w:spacing w:line="360" w:lineRule="auto"/>
        <w:jc w:val="center"/>
        <w:rPr>
          <w:rFonts w:ascii="宋体" w:eastAsia="宋体" w:hAnsi="宋体"/>
          <w:b/>
          <w:color w:val="000000"/>
          <w:sz w:val="28"/>
          <w:szCs w:val="28"/>
        </w:rPr>
      </w:pPr>
      <w:r w:rsidRPr="00446CE7">
        <w:rPr>
          <w:rFonts w:ascii="宋体" w:eastAsia="宋体" w:hAnsi="宋体" w:hint="eastAsia"/>
          <w:b/>
          <w:color w:val="000000"/>
          <w:sz w:val="28"/>
          <w:szCs w:val="28"/>
        </w:rPr>
        <w:lastRenderedPageBreak/>
        <w:t>12</w:t>
      </w:r>
      <w:r w:rsidRPr="00446CE7">
        <w:rPr>
          <w:rFonts w:ascii="仿宋_GB2312" w:hAnsi="宋体" w:hint="eastAsia"/>
          <w:color w:val="000000"/>
          <w:sz w:val="24"/>
          <w:szCs w:val="24"/>
        </w:rPr>
        <w:t>～</w:t>
      </w:r>
      <w:r w:rsidRPr="00446CE7">
        <w:rPr>
          <w:rFonts w:ascii="宋体" w:eastAsia="宋体" w:hAnsi="宋体" w:hint="eastAsia"/>
          <w:b/>
          <w:color w:val="000000"/>
          <w:sz w:val="28"/>
          <w:szCs w:val="28"/>
        </w:rPr>
        <w:t>30月龄儿童健康检查记录表</w:t>
      </w:r>
    </w:p>
    <w:p w:rsidR="00795137" w:rsidRPr="00AF0990" w:rsidRDefault="00795137" w:rsidP="00795137">
      <w:pPr>
        <w:tabs>
          <w:tab w:val="left" w:pos="3091"/>
          <w:tab w:val="right" w:pos="8306"/>
        </w:tabs>
        <w:rPr>
          <w:rFonts w:ascii="Times New Roman" w:hAnsi="Times New Roman"/>
          <w:bCs/>
          <w:sz w:val="52"/>
          <w:szCs w:val="52"/>
        </w:rPr>
      </w:pPr>
      <w:r w:rsidRPr="00446CE7">
        <w:rPr>
          <w:rFonts w:hint="eastAsia"/>
          <w:b/>
          <w:color w:val="000000"/>
          <w:sz w:val="24"/>
        </w:rPr>
        <w:t>姓名：</w:t>
      </w:r>
      <w:r>
        <w:rPr>
          <w:rStyle w:val="20"/>
          <w:rFonts w:ascii="Times New Roman" w:hAnsi="Times New Roman" w:hint="eastAsia"/>
          <w:sz w:val="24"/>
        </w:rPr>
        <w:t>儿童</w:t>
      </w:r>
      <w:r w:rsidRPr="00854983">
        <w:rPr>
          <w:rStyle w:val="20"/>
          <w:rFonts w:ascii="Times New Roman" w:hAnsi="Times New Roman"/>
          <w:sz w:val="24"/>
        </w:rPr>
        <w:t>编号：</w:t>
      </w:r>
      <w:r w:rsidRPr="00AF0990">
        <w:rPr>
          <w:rFonts w:ascii="Times New Roman" w:hAnsi="Times New Roman"/>
          <w:color w:val="000000"/>
          <w:spacing w:val="-60"/>
          <w:sz w:val="72"/>
          <w:szCs w:val="72"/>
        </w:rPr>
        <w:t>□□-□□-□□□□□-□-□□</w:t>
      </w:r>
    </w:p>
    <w:p w:rsidR="00795137" w:rsidRPr="00C66834" w:rsidRDefault="00795137" w:rsidP="00795137">
      <w:pPr>
        <w:tabs>
          <w:tab w:val="left" w:pos="3091"/>
          <w:tab w:val="right" w:pos="8306"/>
        </w:tabs>
        <w:jc w:val="left"/>
        <w:rPr>
          <w:rFonts w:ascii="Times New Roman" w:hAnsi="Times New Roman"/>
          <w:b/>
          <w:sz w:val="36"/>
          <w:szCs w:val="36"/>
        </w:rPr>
      </w:pPr>
      <w:r>
        <w:rPr>
          <w:rFonts w:ascii="Times New Roman" w:hAnsi="Times New Roman" w:hint="eastAsia"/>
          <w:b/>
        </w:rPr>
        <w:t>母亲</w:t>
      </w:r>
      <w:r w:rsidRPr="00C66834">
        <w:rPr>
          <w:rFonts w:ascii="Times New Roman" w:hAnsi="Times New Roman" w:hint="eastAsia"/>
          <w:b/>
        </w:rPr>
        <w:t>身份证号码：</w:t>
      </w:r>
      <w:r w:rsidRPr="00C66834">
        <w:rPr>
          <w:rFonts w:ascii="Times New Roman" w:hAnsi="Times New Roman" w:hint="eastAsia"/>
          <w:b/>
          <w:sz w:val="36"/>
          <w:szCs w:val="36"/>
        </w:rPr>
        <w:t>□□□□□□□□□□□□□□□□□□</w:t>
      </w:r>
    </w:p>
    <w:tbl>
      <w:tblPr>
        <w:tblW w:w="5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585"/>
        <w:gridCol w:w="1977"/>
        <w:gridCol w:w="1840"/>
        <w:gridCol w:w="1840"/>
        <w:gridCol w:w="1608"/>
      </w:tblGrid>
      <w:tr w:rsidR="00570669" w:rsidRPr="00446CE7" w:rsidTr="00BB098A">
        <w:trPr>
          <w:trHeight w:val="20"/>
          <w:jc w:val="center"/>
        </w:trPr>
        <w:tc>
          <w:tcPr>
            <w:tcW w:w="1119" w:type="pct"/>
            <w:gridSpan w:val="2"/>
            <w:tcBorders>
              <w:top w:val="single" w:sz="4" w:space="0" w:color="auto"/>
            </w:tcBorders>
            <w:vAlign w:val="center"/>
          </w:tcPr>
          <w:p w:rsidR="00570669" w:rsidRPr="00446CE7" w:rsidRDefault="00570669" w:rsidP="00BB098A">
            <w:pPr>
              <w:jc w:val="center"/>
              <w:rPr>
                <w:rFonts w:ascii="仿宋_GB2312" w:hAnsi="宋体"/>
                <w:bCs/>
                <w:color w:val="000000"/>
                <w:sz w:val="18"/>
                <w:szCs w:val="16"/>
              </w:rPr>
            </w:pPr>
            <w:r w:rsidRPr="00446CE7">
              <w:rPr>
                <w:rFonts w:ascii="仿宋_GB2312" w:hAnsi="宋体" w:hint="eastAsia"/>
                <w:bCs/>
                <w:color w:val="000000"/>
                <w:sz w:val="18"/>
                <w:szCs w:val="16"/>
              </w:rPr>
              <w:t>月（年）龄</w:t>
            </w:r>
          </w:p>
        </w:tc>
        <w:tc>
          <w:tcPr>
            <w:tcW w:w="1056" w:type="pct"/>
            <w:tcBorders>
              <w:top w:val="single" w:sz="4" w:space="0" w:color="auto"/>
            </w:tcBorders>
            <w:vAlign w:val="center"/>
          </w:tcPr>
          <w:p w:rsidR="00570669" w:rsidRPr="00446CE7" w:rsidRDefault="00570669" w:rsidP="00BB098A">
            <w:pPr>
              <w:jc w:val="center"/>
              <w:rPr>
                <w:rFonts w:ascii="仿宋_GB2312" w:hAnsi="宋体"/>
                <w:bCs/>
                <w:color w:val="000000"/>
                <w:sz w:val="18"/>
                <w:szCs w:val="16"/>
              </w:rPr>
            </w:pPr>
            <w:r w:rsidRPr="00446CE7">
              <w:rPr>
                <w:rFonts w:ascii="仿宋_GB2312" w:hAnsi="宋体" w:hint="eastAsia"/>
                <w:bCs/>
                <w:color w:val="000000"/>
                <w:sz w:val="18"/>
                <w:szCs w:val="16"/>
              </w:rPr>
              <w:t>12</w:t>
            </w:r>
            <w:r w:rsidRPr="00446CE7">
              <w:rPr>
                <w:rFonts w:ascii="仿宋_GB2312" w:hAnsi="宋体" w:hint="eastAsia"/>
                <w:bCs/>
                <w:color w:val="000000"/>
                <w:sz w:val="18"/>
                <w:szCs w:val="16"/>
              </w:rPr>
              <w:t>月龄</w:t>
            </w:r>
          </w:p>
        </w:tc>
        <w:tc>
          <w:tcPr>
            <w:tcW w:w="983" w:type="pct"/>
            <w:tcBorders>
              <w:top w:val="single" w:sz="4" w:space="0" w:color="auto"/>
            </w:tcBorders>
            <w:vAlign w:val="center"/>
          </w:tcPr>
          <w:p w:rsidR="00570669" w:rsidRPr="00446CE7" w:rsidRDefault="00570669" w:rsidP="00BB098A">
            <w:pPr>
              <w:jc w:val="center"/>
              <w:rPr>
                <w:rFonts w:ascii="仿宋_GB2312" w:hAnsi="宋体"/>
                <w:bCs/>
                <w:color w:val="000000"/>
                <w:sz w:val="18"/>
                <w:szCs w:val="16"/>
              </w:rPr>
            </w:pPr>
            <w:r w:rsidRPr="00446CE7">
              <w:rPr>
                <w:rFonts w:ascii="仿宋_GB2312" w:hAnsi="宋体" w:hint="eastAsia"/>
                <w:bCs/>
                <w:color w:val="000000"/>
                <w:sz w:val="18"/>
                <w:szCs w:val="16"/>
              </w:rPr>
              <w:t>18</w:t>
            </w:r>
            <w:r w:rsidRPr="00446CE7">
              <w:rPr>
                <w:rFonts w:ascii="仿宋_GB2312" w:hAnsi="宋体" w:hint="eastAsia"/>
                <w:bCs/>
                <w:color w:val="000000"/>
                <w:sz w:val="18"/>
                <w:szCs w:val="16"/>
              </w:rPr>
              <w:t>月龄</w:t>
            </w:r>
          </w:p>
        </w:tc>
        <w:tc>
          <w:tcPr>
            <w:tcW w:w="983" w:type="pct"/>
            <w:tcBorders>
              <w:top w:val="single" w:sz="4" w:space="0" w:color="auto"/>
            </w:tcBorders>
            <w:vAlign w:val="center"/>
          </w:tcPr>
          <w:p w:rsidR="00570669" w:rsidRPr="00446CE7" w:rsidRDefault="00570669" w:rsidP="00BB098A">
            <w:pPr>
              <w:jc w:val="center"/>
              <w:rPr>
                <w:rFonts w:ascii="仿宋_GB2312" w:hAnsi="宋体"/>
                <w:bCs/>
                <w:color w:val="000000"/>
                <w:sz w:val="18"/>
                <w:szCs w:val="16"/>
              </w:rPr>
            </w:pPr>
            <w:r w:rsidRPr="00446CE7">
              <w:rPr>
                <w:rFonts w:ascii="仿宋_GB2312" w:hAnsi="宋体" w:hint="eastAsia"/>
                <w:bCs/>
                <w:color w:val="000000"/>
                <w:sz w:val="18"/>
                <w:szCs w:val="16"/>
              </w:rPr>
              <w:t>24</w:t>
            </w:r>
            <w:r w:rsidRPr="00446CE7">
              <w:rPr>
                <w:rFonts w:ascii="仿宋_GB2312" w:hAnsi="宋体" w:hint="eastAsia"/>
                <w:bCs/>
                <w:color w:val="000000"/>
                <w:sz w:val="18"/>
                <w:szCs w:val="16"/>
              </w:rPr>
              <w:t>月龄</w:t>
            </w:r>
          </w:p>
        </w:tc>
        <w:tc>
          <w:tcPr>
            <w:tcW w:w="859" w:type="pct"/>
            <w:tcBorders>
              <w:top w:val="single" w:sz="4" w:space="0" w:color="auto"/>
            </w:tcBorders>
            <w:vAlign w:val="center"/>
          </w:tcPr>
          <w:p w:rsidR="00570669" w:rsidRPr="00446CE7" w:rsidRDefault="00570669" w:rsidP="00BB098A">
            <w:pPr>
              <w:jc w:val="center"/>
              <w:rPr>
                <w:rFonts w:ascii="仿宋_GB2312" w:hAnsi="宋体"/>
                <w:bCs/>
                <w:color w:val="000000"/>
                <w:sz w:val="18"/>
                <w:szCs w:val="16"/>
              </w:rPr>
            </w:pPr>
            <w:r w:rsidRPr="00446CE7">
              <w:rPr>
                <w:rFonts w:ascii="仿宋_GB2312" w:hAnsi="宋体" w:hint="eastAsia"/>
                <w:bCs/>
                <w:color w:val="000000"/>
                <w:sz w:val="18"/>
                <w:szCs w:val="16"/>
              </w:rPr>
              <w:t>30</w:t>
            </w:r>
            <w:r w:rsidRPr="00446CE7">
              <w:rPr>
                <w:rFonts w:ascii="仿宋_GB2312" w:hAnsi="宋体" w:hint="eastAsia"/>
                <w:bCs/>
                <w:color w:val="000000"/>
                <w:sz w:val="18"/>
                <w:szCs w:val="16"/>
              </w:rPr>
              <w:t>月龄</w:t>
            </w:r>
          </w:p>
        </w:tc>
      </w:tr>
      <w:tr w:rsidR="00570669" w:rsidRPr="00446CE7" w:rsidTr="00BB098A">
        <w:trPr>
          <w:trHeight w:val="20"/>
          <w:jc w:val="center"/>
        </w:trPr>
        <w:tc>
          <w:tcPr>
            <w:tcW w:w="1119" w:type="pct"/>
            <w:gridSpan w:val="2"/>
            <w:tcBorders>
              <w:top w:val="single" w:sz="4" w:space="0" w:color="auto"/>
            </w:tcBorders>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随访日期</w:t>
            </w:r>
          </w:p>
        </w:tc>
        <w:tc>
          <w:tcPr>
            <w:tcW w:w="1056" w:type="pct"/>
            <w:tcBorders>
              <w:top w:val="single" w:sz="4" w:space="0" w:color="auto"/>
            </w:tcBorders>
            <w:vAlign w:val="center"/>
          </w:tcPr>
          <w:p w:rsidR="00570669" w:rsidRPr="00446CE7" w:rsidRDefault="00570669" w:rsidP="00BB098A">
            <w:pPr>
              <w:jc w:val="center"/>
              <w:rPr>
                <w:rFonts w:ascii="仿宋_GB2312" w:hAnsi="宋体"/>
                <w:color w:val="000000"/>
                <w:sz w:val="18"/>
                <w:szCs w:val="16"/>
                <w:u w:val="single"/>
              </w:rPr>
            </w:pPr>
          </w:p>
        </w:tc>
        <w:tc>
          <w:tcPr>
            <w:tcW w:w="983" w:type="pct"/>
            <w:tcBorders>
              <w:top w:val="single" w:sz="4" w:space="0" w:color="auto"/>
            </w:tcBorders>
            <w:vAlign w:val="center"/>
          </w:tcPr>
          <w:p w:rsidR="00570669" w:rsidRPr="00446CE7" w:rsidRDefault="00570669" w:rsidP="00BB098A">
            <w:pPr>
              <w:jc w:val="center"/>
              <w:rPr>
                <w:rFonts w:ascii="仿宋_GB2312" w:hAnsi="宋体"/>
                <w:color w:val="000000"/>
                <w:sz w:val="18"/>
                <w:szCs w:val="16"/>
                <w:u w:val="single"/>
              </w:rPr>
            </w:pPr>
          </w:p>
        </w:tc>
        <w:tc>
          <w:tcPr>
            <w:tcW w:w="983" w:type="pct"/>
            <w:tcBorders>
              <w:top w:val="single" w:sz="4" w:space="0" w:color="auto"/>
            </w:tcBorders>
            <w:vAlign w:val="center"/>
          </w:tcPr>
          <w:p w:rsidR="00570669" w:rsidRPr="00446CE7" w:rsidRDefault="00570669" w:rsidP="00BB098A">
            <w:pPr>
              <w:jc w:val="center"/>
              <w:rPr>
                <w:rFonts w:ascii="仿宋_GB2312" w:hAnsi="宋体"/>
                <w:color w:val="000000"/>
                <w:sz w:val="18"/>
                <w:szCs w:val="16"/>
                <w:u w:val="single"/>
              </w:rPr>
            </w:pPr>
          </w:p>
        </w:tc>
        <w:tc>
          <w:tcPr>
            <w:tcW w:w="859" w:type="pct"/>
            <w:tcBorders>
              <w:top w:val="single" w:sz="4" w:space="0" w:color="auto"/>
            </w:tcBorders>
            <w:vAlign w:val="center"/>
          </w:tcPr>
          <w:p w:rsidR="00570669" w:rsidRPr="00446CE7" w:rsidRDefault="00570669" w:rsidP="00BB098A">
            <w:pPr>
              <w:jc w:val="center"/>
              <w:rPr>
                <w:rFonts w:ascii="仿宋_GB2312" w:hAnsi="宋体"/>
                <w:color w:val="000000"/>
                <w:sz w:val="18"/>
                <w:szCs w:val="16"/>
                <w:u w:val="single"/>
              </w:rPr>
            </w:pPr>
          </w:p>
        </w:tc>
      </w:tr>
      <w:tr w:rsidR="00570669" w:rsidRPr="00446CE7" w:rsidTr="00BB098A">
        <w:trPr>
          <w:trHeight w:val="20"/>
          <w:jc w:val="center"/>
        </w:trPr>
        <w:tc>
          <w:tcPr>
            <w:tcW w:w="1119" w:type="pct"/>
            <w:gridSpan w:val="2"/>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体重</w:t>
            </w:r>
            <w:r w:rsidRPr="00446CE7">
              <w:rPr>
                <w:rFonts w:ascii="仿宋_GB2312" w:hAnsi="宋体" w:hint="eastAsia"/>
                <w:color w:val="000000"/>
                <w:sz w:val="18"/>
                <w:szCs w:val="16"/>
              </w:rPr>
              <w:t>/kg</w:t>
            </w:r>
          </w:p>
        </w:tc>
        <w:tc>
          <w:tcPr>
            <w:tcW w:w="1056" w:type="pct"/>
            <w:vAlign w:val="center"/>
          </w:tcPr>
          <w:p w:rsidR="00570669" w:rsidRPr="00446CE7" w:rsidRDefault="00570669" w:rsidP="00BB098A">
            <w:pPr>
              <w:jc w:val="center"/>
              <w:rPr>
                <w:rFonts w:ascii="仿宋_GB2312" w:hAnsi="宋体"/>
                <w:color w:val="000000"/>
                <w:sz w:val="18"/>
                <w:szCs w:val="16"/>
                <w:u w:val="single"/>
              </w:rPr>
            </w:pPr>
            <w:r w:rsidRPr="00446CE7">
              <w:rPr>
                <w:rFonts w:ascii="仿宋_GB2312" w:hAnsi="宋体" w:hint="eastAsia"/>
                <w:color w:val="000000"/>
                <w:sz w:val="18"/>
                <w:szCs w:val="16"/>
              </w:rPr>
              <w:t>上中下</w:t>
            </w:r>
          </w:p>
        </w:tc>
        <w:tc>
          <w:tcPr>
            <w:tcW w:w="983" w:type="pct"/>
            <w:vAlign w:val="center"/>
          </w:tcPr>
          <w:p w:rsidR="00570669" w:rsidRPr="00446CE7" w:rsidRDefault="00570669" w:rsidP="00BB098A">
            <w:pPr>
              <w:jc w:val="center"/>
              <w:rPr>
                <w:rFonts w:ascii="仿宋_GB2312" w:hAnsi="宋体"/>
                <w:color w:val="000000"/>
                <w:sz w:val="18"/>
                <w:szCs w:val="16"/>
                <w:u w:val="single"/>
              </w:rPr>
            </w:pPr>
            <w:r w:rsidRPr="00446CE7">
              <w:rPr>
                <w:rFonts w:ascii="仿宋_GB2312" w:hAnsi="宋体" w:hint="eastAsia"/>
                <w:color w:val="000000"/>
                <w:sz w:val="18"/>
                <w:szCs w:val="16"/>
              </w:rPr>
              <w:t>上中下</w:t>
            </w:r>
          </w:p>
        </w:tc>
        <w:tc>
          <w:tcPr>
            <w:tcW w:w="983" w:type="pct"/>
            <w:vAlign w:val="center"/>
          </w:tcPr>
          <w:p w:rsidR="00570669" w:rsidRPr="00446CE7" w:rsidRDefault="00570669" w:rsidP="00BB098A">
            <w:pPr>
              <w:jc w:val="center"/>
              <w:rPr>
                <w:rFonts w:ascii="仿宋_GB2312" w:hAnsi="宋体"/>
                <w:color w:val="000000"/>
                <w:sz w:val="18"/>
                <w:szCs w:val="16"/>
                <w:u w:val="single"/>
              </w:rPr>
            </w:pPr>
            <w:r w:rsidRPr="00446CE7">
              <w:rPr>
                <w:rFonts w:ascii="仿宋_GB2312" w:hAnsi="宋体" w:hint="eastAsia"/>
                <w:color w:val="000000"/>
                <w:sz w:val="18"/>
                <w:szCs w:val="16"/>
              </w:rPr>
              <w:t>上中下</w:t>
            </w:r>
          </w:p>
        </w:tc>
        <w:tc>
          <w:tcPr>
            <w:tcW w:w="859" w:type="pct"/>
            <w:vAlign w:val="center"/>
          </w:tcPr>
          <w:p w:rsidR="00570669" w:rsidRPr="00446CE7" w:rsidRDefault="00570669" w:rsidP="00BB098A">
            <w:pPr>
              <w:jc w:val="center"/>
              <w:rPr>
                <w:rFonts w:ascii="仿宋_GB2312" w:hAnsi="宋体"/>
                <w:color w:val="000000"/>
                <w:sz w:val="18"/>
                <w:szCs w:val="16"/>
                <w:u w:val="single"/>
              </w:rPr>
            </w:pPr>
            <w:r w:rsidRPr="00446CE7">
              <w:rPr>
                <w:rFonts w:ascii="仿宋_GB2312" w:hAnsi="宋体" w:hint="eastAsia"/>
                <w:color w:val="000000"/>
                <w:sz w:val="18"/>
                <w:szCs w:val="16"/>
              </w:rPr>
              <w:t>上中下</w:t>
            </w:r>
          </w:p>
        </w:tc>
      </w:tr>
      <w:tr w:rsidR="00570669" w:rsidRPr="00446CE7" w:rsidTr="00BB098A">
        <w:trPr>
          <w:trHeight w:val="20"/>
          <w:jc w:val="center"/>
        </w:trPr>
        <w:tc>
          <w:tcPr>
            <w:tcW w:w="1119" w:type="pct"/>
            <w:gridSpan w:val="2"/>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身长</w:t>
            </w:r>
            <w:r w:rsidRPr="00446CE7">
              <w:rPr>
                <w:rFonts w:ascii="仿宋_GB2312" w:hAnsi="宋体" w:hint="eastAsia"/>
                <w:color w:val="000000"/>
                <w:sz w:val="18"/>
                <w:szCs w:val="16"/>
              </w:rPr>
              <w:t>(</w:t>
            </w:r>
            <w:r w:rsidRPr="00446CE7">
              <w:rPr>
                <w:rFonts w:ascii="仿宋_GB2312" w:hAnsi="宋体" w:hint="eastAsia"/>
                <w:color w:val="000000"/>
                <w:sz w:val="18"/>
                <w:szCs w:val="16"/>
              </w:rPr>
              <w:t>高</w:t>
            </w:r>
            <w:r w:rsidRPr="00446CE7">
              <w:rPr>
                <w:rFonts w:ascii="仿宋_GB2312" w:hAnsi="宋体" w:hint="eastAsia"/>
                <w:color w:val="000000"/>
                <w:sz w:val="18"/>
                <w:szCs w:val="16"/>
              </w:rPr>
              <w:t>)/cm</w:t>
            </w:r>
          </w:p>
        </w:tc>
        <w:tc>
          <w:tcPr>
            <w:tcW w:w="1056" w:type="pct"/>
            <w:vAlign w:val="center"/>
          </w:tcPr>
          <w:p w:rsidR="00570669" w:rsidRPr="00446CE7" w:rsidRDefault="00570669" w:rsidP="00BB098A">
            <w:pPr>
              <w:jc w:val="center"/>
              <w:rPr>
                <w:rFonts w:ascii="仿宋_GB2312" w:hAnsi="宋体"/>
                <w:color w:val="000000"/>
                <w:sz w:val="18"/>
                <w:szCs w:val="16"/>
                <w:u w:val="single"/>
              </w:rPr>
            </w:pPr>
            <w:r w:rsidRPr="00446CE7">
              <w:rPr>
                <w:rFonts w:ascii="仿宋_GB2312" w:hAnsi="宋体" w:hint="eastAsia"/>
                <w:color w:val="000000"/>
                <w:sz w:val="18"/>
                <w:szCs w:val="16"/>
              </w:rPr>
              <w:t>上中下</w:t>
            </w:r>
          </w:p>
        </w:tc>
        <w:tc>
          <w:tcPr>
            <w:tcW w:w="983" w:type="pct"/>
            <w:vAlign w:val="center"/>
          </w:tcPr>
          <w:p w:rsidR="00570669" w:rsidRPr="00446CE7" w:rsidRDefault="00570669" w:rsidP="00BB098A">
            <w:pPr>
              <w:jc w:val="center"/>
              <w:rPr>
                <w:rFonts w:ascii="仿宋_GB2312" w:hAnsi="宋体"/>
                <w:color w:val="000000"/>
                <w:sz w:val="18"/>
                <w:szCs w:val="16"/>
                <w:u w:val="single"/>
              </w:rPr>
            </w:pPr>
            <w:r w:rsidRPr="00446CE7">
              <w:rPr>
                <w:rFonts w:ascii="仿宋_GB2312" w:hAnsi="宋体" w:hint="eastAsia"/>
                <w:color w:val="000000"/>
                <w:sz w:val="18"/>
                <w:szCs w:val="16"/>
              </w:rPr>
              <w:t>上中下</w:t>
            </w:r>
          </w:p>
        </w:tc>
        <w:tc>
          <w:tcPr>
            <w:tcW w:w="983" w:type="pct"/>
            <w:vAlign w:val="center"/>
          </w:tcPr>
          <w:p w:rsidR="00570669" w:rsidRPr="00446CE7" w:rsidRDefault="00570669" w:rsidP="00BB098A">
            <w:pPr>
              <w:jc w:val="center"/>
              <w:rPr>
                <w:rFonts w:ascii="仿宋_GB2312" w:hAnsi="宋体"/>
                <w:color w:val="000000"/>
                <w:sz w:val="18"/>
                <w:szCs w:val="16"/>
                <w:u w:val="single"/>
              </w:rPr>
            </w:pPr>
            <w:r w:rsidRPr="00446CE7">
              <w:rPr>
                <w:rFonts w:ascii="仿宋_GB2312" w:hAnsi="宋体" w:hint="eastAsia"/>
                <w:color w:val="000000"/>
                <w:sz w:val="18"/>
                <w:szCs w:val="16"/>
              </w:rPr>
              <w:t>上中下</w:t>
            </w:r>
          </w:p>
        </w:tc>
        <w:tc>
          <w:tcPr>
            <w:tcW w:w="859" w:type="pct"/>
            <w:vAlign w:val="center"/>
          </w:tcPr>
          <w:p w:rsidR="00570669" w:rsidRPr="00446CE7" w:rsidRDefault="00570669" w:rsidP="00BB098A">
            <w:pPr>
              <w:jc w:val="center"/>
              <w:rPr>
                <w:rFonts w:ascii="仿宋_GB2312" w:hAnsi="宋体"/>
                <w:color w:val="000000"/>
                <w:sz w:val="18"/>
                <w:szCs w:val="16"/>
                <w:u w:val="single"/>
              </w:rPr>
            </w:pPr>
            <w:r w:rsidRPr="00446CE7">
              <w:rPr>
                <w:rFonts w:ascii="仿宋_GB2312" w:hAnsi="宋体" w:hint="eastAsia"/>
                <w:color w:val="000000"/>
                <w:sz w:val="18"/>
                <w:szCs w:val="16"/>
              </w:rPr>
              <w:t>上中下</w:t>
            </w:r>
          </w:p>
        </w:tc>
      </w:tr>
      <w:tr w:rsidR="00570669" w:rsidRPr="00446CE7" w:rsidTr="00BB098A">
        <w:trPr>
          <w:trHeight w:hRule="exact" w:val="299"/>
          <w:jc w:val="center"/>
        </w:trPr>
        <w:tc>
          <w:tcPr>
            <w:tcW w:w="272" w:type="pct"/>
            <w:vMerge w:val="restar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体</w:t>
            </w:r>
          </w:p>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格</w:t>
            </w:r>
          </w:p>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检</w:t>
            </w:r>
          </w:p>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查</w:t>
            </w: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面色</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红润</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其他</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红润</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其他</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红润</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其他</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红润</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其他</w:t>
            </w:r>
          </w:p>
        </w:tc>
      </w:tr>
      <w:tr w:rsidR="00570669" w:rsidRPr="00446CE7" w:rsidTr="00BB098A">
        <w:trPr>
          <w:trHeight w:hRule="exact" w:val="275"/>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00" w:lineRule="exact"/>
              <w:jc w:val="center"/>
              <w:rPr>
                <w:rFonts w:ascii="仿宋_GB2312" w:hAnsi="宋体"/>
                <w:color w:val="000000"/>
                <w:sz w:val="18"/>
                <w:szCs w:val="16"/>
              </w:rPr>
            </w:pPr>
            <w:r w:rsidRPr="00446CE7">
              <w:rPr>
                <w:rFonts w:ascii="仿宋_GB2312" w:hAnsi="宋体" w:hint="eastAsia"/>
                <w:color w:val="000000"/>
                <w:sz w:val="18"/>
                <w:szCs w:val="16"/>
              </w:rPr>
              <w:t>皮肤</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r>
      <w:tr w:rsidR="00570669" w:rsidRPr="00446CE7" w:rsidTr="00BB098A">
        <w:trPr>
          <w:trHeight w:hRule="exact" w:val="562"/>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前囟</w:t>
            </w:r>
          </w:p>
        </w:tc>
        <w:tc>
          <w:tcPr>
            <w:tcW w:w="1056"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闭合２未闭</w:t>
            </w:r>
          </w:p>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cm</w:t>
            </w:r>
            <w:r w:rsidRPr="00446CE7">
              <w:rPr>
                <w:rFonts w:ascii="仿宋_GB2312" w:hAnsi="宋体" w:hint="eastAsia"/>
                <w:color w:val="000000"/>
                <w:sz w:val="18"/>
                <w:szCs w:val="16"/>
              </w:rPr>
              <w:t>×</w:t>
            </w:r>
            <w:r w:rsidRPr="00446CE7">
              <w:rPr>
                <w:rFonts w:ascii="仿宋_GB2312" w:hAnsi="宋体" w:hint="eastAsia"/>
                <w:color w:val="000000"/>
                <w:sz w:val="18"/>
                <w:szCs w:val="16"/>
              </w:rPr>
              <w:t>cm</w:t>
            </w:r>
          </w:p>
        </w:tc>
        <w:tc>
          <w:tcPr>
            <w:tcW w:w="983"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闭合２未闭</w:t>
            </w:r>
          </w:p>
          <w:p w:rsidR="00570669" w:rsidRPr="00446CE7" w:rsidRDefault="00570669" w:rsidP="00BB098A">
            <w:pPr>
              <w:spacing w:line="240" w:lineRule="exact"/>
              <w:jc w:val="center"/>
              <w:rPr>
                <w:rFonts w:ascii="仿宋_GB2312" w:hAnsi="宋体"/>
                <w:color w:val="000000"/>
                <w:sz w:val="18"/>
                <w:szCs w:val="16"/>
                <w:u w:val="single"/>
              </w:rPr>
            </w:pPr>
            <w:r w:rsidRPr="00446CE7">
              <w:rPr>
                <w:rFonts w:ascii="仿宋_GB2312" w:hAnsi="宋体" w:hint="eastAsia"/>
                <w:color w:val="000000"/>
                <w:sz w:val="18"/>
                <w:szCs w:val="16"/>
              </w:rPr>
              <w:t>cm</w:t>
            </w:r>
            <w:r w:rsidRPr="00446CE7">
              <w:rPr>
                <w:rFonts w:ascii="仿宋_GB2312" w:hAnsi="宋体" w:hint="eastAsia"/>
                <w:color w:val="000000"/>
                <w:sz w:val="18"/>
                <w:szCs w:val="16"/>
              </w:rPr>
              <w:t>×</w:t>
            </w:r>
            <w:r w:rsidRPr="00446CE7">
              <w:rPr>
                <w:rFonts w:ascii="仿宋_GB2312" w:hAnsi="宋体" w:hint="eastAsia"/>
                <w:color w:val="000000"/>
                <w:sz w:val="18"/>
                <w:szCs w:val="16"/>
              </w:rPr>
              <w:t>cm</w:t>
            </w:r>
          </w:p>
        </w:tc>
        <w:tc>
          <w:tcPr>
            <w:tcW w:w="983"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闭合２未闭</w:t>
            </w:r>
          </w:p>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cm</w:t>
            </w:r>
            <w:r w:rsidRPr="00446CE7">
              <w:rPr>
                <w:rFonts w:ascii="仿宋_GB2312" w:hAnsi="宋体" w:hint="eastAsia"/>
                <w:color w:val="000000"/>
                <w:sz w:val="18"/>
                <w:szCs w:val="16"/>
              </w:rPr>
              <w:t>×</w:t>
            </w:r>
            <w:r w:rsidRPr="00446CE7">
              <w:rPr>
                <w:rFonts w:ascii="仿宋_GB2312" w:hAnsi="宋体" w:hint="eastAsia"/>
                <w:color w:val="000000"/>
                <w:sz w:val="18"/>
                <w:szCs w:val="16"/>
              </w:rPr>
              <w:t>cm</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int="eastAsia"/>
                <w:color w:val="000000"/>
                <w:szCs w:val="21"/>
              </w:rPr>
              <w:t>—</w:t>
            </w:r>
          </w:p>
        </w:tc>
      </w:tr>
      <w:tr w:rsidR="00570669" w:rsidRPr="00446CE7" w:rsidTr="00BB098A">
        <w:trPr>
          <w:trHeight w:hRule="exact" w:val="287"/>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眼睛</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r>
      <w:tr w:rsidR="00570669" w:rsidRPr="00446CE7" w:rsidTr="00BB098A">
        <w:trPr>
          <w:trHeight w:hRule="exact" w:val="277"/>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耳外观</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r>
      <w:tr w:rsidR="00570669" w:rsidRPr="00446CE7" w:rsidTr="00BB098A">
        <w:trPr>
          <w:trHeight w:hRule="exact" w:val="281"/>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听力</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通过</w:t>
            </w:r>
            <w:r w:rsidRPr="00446CE7">
              <w:rPr>
                <w:rFonts w:ascii="仿宋_GB2312" w:hAnsi="宋体" w:hint="eastAsia"/>
                <w:color w:val="000000"/>
                <w:sz w:val="18"/>
                <w:szCs w:val="16"/>
              </w:rPr>
              <w:t>2</w:t>
            </w:r>
            <w:r w:rsidRPr="00446CE7">
              <w:rPr>
                <w:rFonts w:ascii="仿宋_GB2312" w:hAnsi="宋体" w:hint="eastAsia"/>
                <w:color w:val="000000"/>
                <w:sz w:val="18"/>
                <w:szCs w:val="16"/>
              </w:rPr>
              <w:t>未通过</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int="eastAsia"/>
                <w:color w:val="000000"/>
                <w:szCs w:val="21"/>
              </w:rPr>
              <w:t>—</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通过</w:t>
            </w:r>
            <w:r w:rsidRPr="00446CE7">
              <w:rPr>
                <w:rFonts w:ascii="仿宋_GB2312" w:hAnsi="宋体" w:hint="eastAsia"/>
                <w:color w:val="000000"/>
                <w:sz w:val="18"/>
                <w:szCs w:val="16"/>
              </w:rPr>
              <w:t>2</w:t>
            </w:r>
            <w:r w:rsidRPr="00446CE7">
              <w:rPr>
                <w:rFonts w:ascii="仿宋_GB2312" w:hAnsi="宋体" w:hint="eastAsia"/>
                <w:color w:val="000000"/>
                <w:sz w:val="18"/>
                <w:szCs w:val="16"/>
              </w:rPr>
              <w:t>未通过</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int="eastAsia"/>
                <w:color w:val="000000"/>
                <w:szCs w:val="21"/>
              </w:rPr>
              <w:t>—</w:t>
            </w:r>
          </w:p>
        </w:tc>
      </w:tr>
      <w:tr w:rsidR="00570669" w:rsidRPr="00446CE7" w:rsidTr="00BB098A">
        <w:trPr>
          <w:trHeight w:hRule="exact" w:val="285"/>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出牙</w:t>
            </w:r>
            <w:r w:rsidRPr="00446CE7">
              <w:rPr>
                <w:rFonts w:ascii="仿宋_GB2312" w:hAnsi="宋体" w:hint="eastAsia"/>
                <w:color w:val="000000"/>
                <w:sz w:val="18"/>
                <w:szCs w:val="16"/>
              </w:rPr>
              <w:t>/</w:t>
            </w:r>
            <w:r w:rsidRPr="00446CE7">
              <w:rPr>
                <w:rFonts w:ascii="仿宋_GB2312" w:hAnsi="宋体" w:hint="eastAsia"/>
                <w:color w:val="000000"/>
                <w:sz w:val="18"/>
                <w:szCs w:val="16"/>
              </w:rPr>
              <w:t>龋齿数（颗）</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w:t>
            </w:r>
          </w:p>
        </w:tc>
      </w:tr>
      <w:tr w:rsidR="00570669" w:rsidRPr="00446CE7" w:rsidTr="00BB098A">
        <w:trPr>
          <w:trHeight w:hRule="exact" w:val="275"/>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胸部</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r>
      <w:tr w:rsidR="00570669" w:rsidRPr="00446CE7" w:rsidTr="00BB098A">
        <w:trPr>
          <w:trHeight w:hRule="exact" w:val="279"/>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腹部</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r>
      <w:tr w:rsidR="00570669" w:rsidRPr="00446CE7" w:rsidTr="00BB098A">
        <w:trPr>
          <w:trHeight w:hRule="exact" w:val="283"/>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四肢</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r>
      <w:tr w:rsidR="00570669" w:rsidRPr="00446CE7" w:rsidTr="00BB098A">
        <w:trPr>
          <w:trHeight w:hRule="exact" w:val="287"/>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步态</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int="eastAsia"/>
                <w:color w:val="000000"/>
                <w:szCs w:val="21"/>
              </w:rPr>
              <w:t>—————</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未见异常</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异常</w:t>
            </w:r>
          </w:p>
        </w:tc>
      </w:tr>
      <w:tr w:rsidR="00570669" w:rsidRPr="00446CE7" w:rsidTr="00BB098A">
        <w:trPr>
          <w:trHeight w:hRule="exact" w:val="1247"/>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adjustRightInd w:val="0"/>
              <w:snapToGrid w:val="0"/>
              <w:jc w:val="center"/>
              <w:rPr>
                <w:rFonts w:ascii="仿宋_GB2312" w:hAnsi="宋体"/>
                <w:color w:val="000000"/>
                <w:sz w:val="18"/>
                <w:szCs w:val="16"/>
              </w:rPr>
            </w:pPr>
            <w:r w:rsidRPr="00446CE7">
              <w:rPr>
                <w:rFonts w:ascii="仿宋_GB2312" w:hAnsi="宋体" w:hint="eastAsia"/>
                <w:color w:val="000000"/>
                <w:sz w:val="18"/>
                <w:szCs w:val="16"/>
              </w:rPr>
              <w:t>可疑佝偻病体征</w:t>
            </w:r>
          </w:p>
        </w:tc>
        <w:tc>
          <w:tcPr>
            <w:tcW w:w="1056" w:type="pct"/>
            <w:vAlign w:val="center"/>
          </w:tcPr>
          <w:p w:rsidR="00570669" w:rsidRPr="00446CE7" w:rsidRDefault="00570669" w:rsidP="00BB098A">
            <w:pPr>
              <w:adjustRightInd w:val="0"/>
              <w:snapToGrid w:val="0"/>
              <w:jc w:val="lef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肋串珠</w:t>
            </w:r>
          </w:p>
          <w:p w:rsidR="00570669" w:rsidRPr="00446CE7" w:rsidRDefault="00570669" w:rsidP="00BB098A">
            <w:pPr>
              <w:adjustRightInd w:val="0"/>
              <w:snapToGrid w:val="0"/>
              <w:jc w:val="left"/>
              <w:rPr>
                <w:rFonts w:ascii="仿宋_GB2312" w:hAnsi="仿宋"/>
                <w:color w:val="000000"/>
                <w:sz w:val="18"/>
                <w:szCs w:val="16"/>
              </w:rPr>
            </w:pPr>
            <w:r w:rsidRPr="00446CE7">
              <w:rPr>
                <w:rFonts w:ascii="仿宋_GB2312" w:hAnsi="仿宋" w:hint="eastAsia"/>
                <w:color w:val="000000"/>
                <w:sz w:val="18"/>
                <w:szCs w:val="16"/>
              </w:rPr>
              <w:t>3</w:t>
            </w:r>
            <w:r w:rsidRPr="00446CE7">
              <w:rPr>
                <w:rFonts w:ascii="仿宋_GB2312" w:hAnsi="仿宋" w:hint="eastAsia"/>
                <w:color w:val="000000"/>
                <w:sz w:val="18"/>
                <w:szCs w:val="16"/>
              </w:rPr>
              <w:t>肋软骨沟</w:t>
            </w:r>
          </w:p>
          <w:p w:rsidR="00570669" w:rsidRPr="00446CE7" w:rsidRDefault="00570669" w:rsidP="00BB098A">
            <w:pPr>
              <w:adjustRightInd w:val="0"/>
              <w:snapToGrid w:val="0"/>
              <w:jc w:val="left"/>
              <w:rPr>
                <w:rFonts w:ascii="仿宋_GB2312" w:hAnsi="仿宋"/>
                <w:color w:val="000000"/>
                <w:sz w:val="18"/>
                <w:szCs w:val="16"/>
              </w:rPr>
            </w:pPr>
            <w:r w:rsidRPr="00446CE7">
              <w:rPr>
                <w:rFonts w:ascii="仿宋_GB2312" w:hAnsi="仿宋" w:hint="eastAsia"/>
                <w:color w:val="000000"/>
                <w:sz w:val="18"/>
                <w:szCs w:val="16"/>
              </w:rPr>
              <w:t>4</w:t>
            </w:r>
            <w:r w:rsidRPr="00446CE7">
              <w:rPr>
                <w:rFonts w:ascii="仿宋_GB2312" w:hAnsi="仿宋" w:hint="eastAsia"/>
                <w:color w:val="000000"/>
                <w:sz w:val="18"/>
                <w:szCs w:val="16"/>
              </w:rPr>
              <w:t>鸡胸</w:t>
            </w:r>
            <w:r w:rsidRPr="00446CE7">
              <w:rPr>
                <w:rFonts w:ascii="仿宋_GB2312" w:hAnsi="仿宋" w:hint="eastAsia"/>
                <w:color w:val="000000"/>
                <w:sz w:val="18"/>
                <w:szCs w:val="16"/>
              </w:rPr>
              <w:t xml:space="preserve">  5</w:t>
            </w:r>
            <w:r w:rsidRPr="00446CE7">
              <w:rPr>
                <w:rFonts w:ascii="仿宋_GB2312" w:hAnsi="仿宋" w:hint="eastAsia"/>
                <w:color w:val="000000"/>
                <w:sz w:val="18"/>
                <w:szCs w:val="16"/>
              </w:rPr>
              <w:t>手足镯</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6</w:t>
            </w:r>
            <w:r w:rsidRPr="00446CE7">
              <w:rPr>
                <w:rFonts w:ascii="仿宋_GB2312" w:hAnsi="宋体" w:hint="eastAsia"/>
                <w:color w:val="000000"/>
                <w:sz w:val="18"/>
                <w:szCs w:val="16"/>
              </w:rPr>
              <w:t>“</w:t>
            </w:r>
            <w:r w:rsidRPr="00446CE7">
              <w:rPr>
                <w:rFonts w:ascii="仿宋_GB2312" w:hAnsi="宋体" w:hint="eastAsia"/>
                <w:color w:val="000000"/>
                <w:sz w:val="18"/>
                <w:szCs w:val="16"/>
              </w:rPr>
              <w:t>O</w:t>
            </w:r>
            <w:r w:rsidRPr="00446CE7">
              <w:rPr>
                <w:rFonts w:ascii="仿宋_GB2312" w:hAnsi="宋体" w:hint="eastAsia"/>
                <w:color w:val="000000"/>
                <w:sz w:val="18"/>
                <w:szCs w:val="16"/>
              </w:rPr>
              <w:t>”型腿</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7</w:t>
            </w:r>
            <w:r w:rsidRPr="00446CE7">
              <w:rPr>
                <w:rFonts w:ascii="仿宋_GB2312" w:hAnsi="宋体" w:hint="eastAsia"/>
                <w:color w:val="000000"/>
                <w:sz w:val="18"/>
                <w:szCs w:val="16"/>
              </w:rPr>
              <w:t>“</w:t>
            </w:r>
            <w:r w:rsidRPr="00446CE7">
              <w:rPr>
                <w:rFonts w:ascii="仿宋_GB2312" w:hAnsi="宋体" w:hint="eastAsia"/>
                <w:color w:val="000000"/>
                <w:sz w:val="18"/>
                <w:szCs w:val="16"/>
              </w:rPr>
              <w:t>X</w:t>
            </w:r>
            <w:r w:rsidRPr="00446CE7">
              <w:rPr>
                <w:rFonts w:ascii="仿宋_GB2312" w:hAnsi="宋体" w:hint="eastAsia"/>
                <w:color w:val="000000"/>
                <w:sz w:val="18"/>
                <w:szCs w:val="16"/>
              </w:rPr>
              <w:t>”型腿</w:t>
            </w:r>
          </w:p>
        </w:tc>
        <w:tc>
          <w:tcPr>
            <w:tcW w:w="983" w:type="pct"/>
            <w:vAlign w:val="center"/>
          </w:tcPr>
          <w:p w:rsidR="00570669" w:rsidRPr="00446CE7" w:rsidRDefault="00570669" w:rsidP="00BB098A">
            <w:pPr>
              <w:adjustRightInd w:val="0"/>
              <w:snapToGrid w:val="0"/>
              <w:jc w:val="lef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肋串珠</w:t>
            </w:r>
          </w:p>
          <w:p w:rsidR="00570669" w:rsidRPr="00446CE7" w:rsidRDefault="00570669" w:rsidP="00BB098A">
            <w:pPr>
              <w:adjustRightInd w:val="0"/>
              <w:snapToGrid w:val="0"/>
              <w:jc w:val="left"/>
              <w:rPr>
                <w:rFonts w:ascii="仿宋_GB2312" w:hAnsi="仿宋"/>
                <w:color w:val="000000"/>
                <w:sz w:val="18"/>
                <w:szCs w:val="16"/>
              </w:rPr>
            </w:pPr>
            <w:r w:rsidRPr="00446CE7">
              <w:rPr>
                <w:rFonts w:ascii="仿宋_GB2312" w:hAnsi="仿宋" w:hint="eastAsia"/>
                <w:color w:val="000000"/>
                <w:sz w:val="18"/>
                <w:szCs w:val="16"/>
              </w:rPr>
              <w:t>3</w:t>
            </w:r>
            <w:r w:rsidRPr="00446CE7">
              <w:rPr>
                <w:rFonts w:ascii="仿宋_GB2312" w:hAnsi="仿宋" w:hint="eastAsia"/>
                <w:color w:val="000000"/>
                <w:sz w:val="18"/>
                <w:szCs w:val="16"/>
              </w:rPr>
              <w:t>肋软骨沟</w:t>
            </w:r>
          </w:p>
          <w:p w:rsidR="00570669" w:rsidRPr="00446CE7" w:rsidRDefault="00570669" w:rsidP="00BB098A">
            <w:pPr>
              <w:adjustRightInd w:val="0"/>
              <w:snapToGrid w:val="0"/>
              <w:jc w:val="left"/>
              <w:rPr>
                <w:rFonts w:ascii="仿宋_GB2312" w:hAnsi="仿宋"/>
                <w:color w:val="000000"/>
                <w:sz w:val="18"/>
                <w:szCs w:val="16"/>
              </w:rPr>
            </w:pPr>
            <w:r w:rsidRPr="00446CE7">
              <w:rPr>
                <w:rFonts w:ascii="仿宋_GB2312" w:hAnsi="仿宋" w:hint="eastAsia"/>
                <w:color w:val="000000"/>
                <w:sz w:val="18"/>
                <w:szCs w:val="16"/>
              </w:rPr>
              <w:t>4</w:t>
            </w:r>
            <w:r w:rsidRPr="00446CE7">
              <w:rPr>
                <w:rFonts w:ascii="仿宋_GB2312" w:hAnsi="仿宋" w:hint="eastAsia"/>
                <w:color w:val="000000"/>
                <w:sz w:val="18"/>
                <w:szCs w:val="16"/>
              </w:rPr>
              <w:t>鸡胸</w:t>
            </w:r>
            <w:r w:rsidRPr="00446CE7">
              <w:rPr>
                <w:rFonts w:ascii="仿宋_GB2312" w:hAnsi="仿宋" w:hint="eastAsia"/>
                <w:color w:val="000000"/>
                <w:sz w:val="18"/>
                <w:szCs w:val="16"/>
              </w:rPr>
              <w:t xml:space="preserve">  5</w:t>
            </w:r>
            <w:r w:rsidRPr="00446CE7">
              <w:rPr>
                <w:rFonts w:ascii="仿宋_GB2312" w:hAnsi="仿宋" w:hint="eastAsia"/>
                <w:color w:val="000000"/>
                <w:sz w:val="18"/>
                <w:szCs w:val="16"/>
              </w:rPr>
              <w:t>手足镯</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6</w:t>
            </w:r>
            <w:r w:rsidRPr="00446CE7">
              <w:rPr>
                <w:rFonts w:ascii="仿宋_GB2312" w:hAnsi="宋体" w:hint="eastAsia"/>
                <w:color w:val="000000"/>
                <w:sz w:val="18"/>
                <w:szCs w:val="16"/>
              </w:rPr>
              <w:t>“</w:t>
            </w:r>
            <w:r w:rsidRPr="00446CE7">
              <w:rPr>
                <w:rFonts w:ascii="仿宋_GB2312" w:hAnsi="宋体" w:hint="eastAsia"/>
                <w:color w:val="000000"/>
                <w:sz w:val="18"/>
                <w:szCs w:val="16"/>
              </w:rPr>
              <w:t>O</w:t>
            </w:r>
            <w:r w:rsidRPr="00446CE7">
              <w:rPr>
                <w:rFonts w:ascii="仿宋_GB2312" w:hAnsi="宋体" w:hint="eastAsia"/>
                <w:color w:val="000000"/>
                <w:sz w:val="18"/>
                <w:szCs w:val="16"/>
              </w:rPr>
              <w:t>”型腿</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7</w:t>
            </w:r>
            <w:r w:rsidRPr="00446CE7">
              <w:rPr>
                <w:rFonts w:ascii="仿宋_GB2312" w:hAnsi="宋体" w:hint="eastAsia"/>
                <w:color w:val="000000"/>
                <w:sz w:val="18"/>
                <w:szCs w:val="16"/>
              </w:rPr>
              <w:t>“</w:t>
            </w:r>
            <w:r w:rsidRPr="00446CE7">
              <w:rPr>
                <w:rFonts w:ascii="仿宋_GB2312" w:hAnsi="宋体" w:hint="eastAsia"/>
                <w:color w:val="000000"/>
                <w:sz w:val="18"/>
                <w:szCs w:val="16"/>
              </w:rPr>
              <w:t>X</w:t>
            </w:r>
            <w:r w:rsidRPr="00446CE7">
              <w:rPr>
                <w:rFonts w:ascii="仿宋_GB2312" w:hAnsi="宋体" w:hint="eastAsia"/>
                <w:color w:val="000000"/>
                <w:sz w:val="18"/>
                <w:szCs w:val="16"/>
              </w:rPr>
              <w:t>”型腿</w:t>
            </w:r>
          </w:p>
        </w:tc>
        <w:tc>
          <w:tcPr>
            <w:tcW w:w="983" w:type="pct"/>
            <w:vAlign w:val="center"/>
          </w:tcPr>
          <w:p w:rsidR="00570669" w:rsidRPr="00446CE7" w:rsidRDefault="00570669" w:rsidP="00BB098A">
            <w:pPr>
              <w:adjustRightInd w:val="0"/>
              <w:snapToGrid w:val="0"/>
              <w:jc w:val="left"/>
              <w:rPr>
                <w:rFonts w:ascii="仿宋_GB2312" w:hAnsi="仿宋"/>
                <w:color w:val="000000"/>
                <w:sz w:val="18"/>
                <w:szCs w:val="16"/>
              </w:rPr>
            </w:pPr>
            <w:r w:rsidRPr="00446CE7">
              <w:rPr>
                <w:rFonts w:ascii="仿宋_GB2312" w:hAnsi="仿宋" w:hint="eastAsia"/>
                <w:color w:val="000000"/>
                <w:sz w:val="18"/>
                <w:szCs w:val="16"/>
              </w:rPr>
              <w:t>1</w:t>
            </w:r>
            <w:r w:rsidRPr="00446CE7">
              <w:rPr>
                <w:rFonts w:ascii="仿宋_GB2312" w:hAnsi="仿宋" w:hint="eastAsia"/>
                <w:color w:val="000000"/>
                <w:sz w:val="18"/>
                <w:szCs w:val="16"/>
              </w:rPr>
              <w:t>无</w:t>
            </w:r>
            <w:r w:rsidRPr="00446CE7">
              <w:rPr>
                <w:rFonts w:ascii="仿宋_GB2312" w:hAnsi="仿宋" w:hint="eastAsia"/>
                <w:color w:val="000000"/>
                <w:sz w:val="18"/>
                <w:szCs w:val="16"/>
              </w:rPr>
              <w:t xml:space="preserve">    2</w:t>
            </w:r>
            <w:r w:rsidRPr="00446CE7">
              <w:rPr>
                <w:rFonts w:ascii="仿宋_GB2312" w:hAnsi="仿宋" w:hint="eastAsia"/>
                <w:color w:val="000000"/>
                <w:sz w:val="18"/>
                <w:szCs w:val="16"/>
              </w:rPr>
              <w:t>肋串珠</w:t>
            </w:r>
          </w:p>
          <w:p w:rsidR="00570669" w:rsidRPr="00446CE7" w:rsidRDefault="00570669" w:rsidP="00BB098A">
            <w:pPr>
              <w:adjustRightInd w:val="0"/>
              <w:snapToGrid w:val="0"/>
              <w:jc w:val="left"/>
              <w:rPr>
                <w:rFonts w:ascii="仿宋_GB2312" w:hAnsi="仿宋"/>
                <w:color w:val="000000"/>
                <w:sz w:val="18"/>
                <w:szCs w:val="16"/>
              </w:rPr>
            </w:pPr>
            <w:r w:rsidRPr="00446CE7">
              <w:rPr>
                <w:rFonts w:ascii="仿宋_GB2312" w:hAnsi="仿宋" w:hint="eastAsia"/>
                <w:color w:val="000000"/>
                <w:sz w:val="18"/>
                <w:szCs w:val="16"/>
              </w:rPr>
              <w:t>3</w:t>
            </w:r>
            <w:r w:rsidRPr="00446CE7">
              <w:rPr>
                <w:rFonts w:ascii="仿宋_GB2312" w:hAnsi="仿宋" w:hint="eastAsia"/>
                <w:color w:val="000000"/>
                <w:sz w:val="18"/>
                <w:szCs w:val="16"/>
              </w:rPr>
              <w:t>肋软骨沟</w:t>
            </w:r>
          </w:p>
          <w:p w:rsidR="00570669" w:rsidRPr="00446CE7" w:rsidRDefault="00570669" w:rsidP="00BB098A">
            <w:pPr>
              <w:adjustRightInd w:val="0"/>
              <w:snapToGrid w:val="0"/>
              <w:jc w:val="left"/>
              <w:rPr>
                <w:rFonts w:ascii="仿宋_GB2312" w:hAnsi="仿宋"/>
                <w:color w:val="000000"/>
                <w:sz w:val="18"/>
                <w:szCs w:val="16"/>
              </w:rPr>
            </w:pPr>
            <w:r w:rsidRPr="00446CE7">
              <w:rPr>
                <w:rFonts w:ascii="仿宋_GB2312" w:hAnsi="仿宋" w:hint="eastAsia"/>
                <w:color w:val="000000"/>
                <w:sz w:val="18"/>
                <w:szCs w:val="16"/>
              </w:rPr>
              <w:t>4</w:t>
            </w:r>
            <w:r w:rsidRPr="00446CE7">
              <w:rPr>
                <w:rFonts w:ascii="仿宋_GB2312" w:hAnsi="仿宋" w:hint="eastAsia"/>
                <w:color w:val="000000"/>
                <w:sz w:val="18"/>
                <w:szCs w:val="16"/>
              </w:rPr>
              <w:t>鸡胸</w:t>
            </w:r>
            <w:r w:rsidRPr="00446CE7">
              <w:rPr>
                <w:rFonts w:ascii="仿宋_GB2312" w:hAnsi="仿宋" w:hint="eastAsia"/>
                <w:color w:val="000000"/>
                <w:sz w:val="18"/>
                <w:szCs w:val="16"/>
              </w:rPr>
              <w:t xml:space="preserve">  5</w:t>
            </w:r>
            <w:r w:rsidRPr="00446CE7">
              <w:rPr>
                <w:rFonts w:ascii="仿宋_GB2312" w:hAnsi="仿宋" w:hint="eastAsia"/>
                <w:color w:val="000000"/>
                <w:sz w:val="18"/>
                <w:szCs w:val="16"/>
              </w:rPr>
              <w:t>手足镯</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6</w:t>
            </w:r>
            <w:r w:rsidRPr="00446CE7">
              <w:rPr>
                <w:rFonts w:ascii="仿宋_GB2312" w:hAnsi="宋体" w:hint="eastAsia"/>
                <w:color w:val="000000"/>
                <w:sz w:val="18"/>
                <w:szCs w:val="16"/>
              </w:rPr>
              <w:t>“</w:t>
            </w:r>
            <w:r w:rsidRPr="00446CE7">
              <w:rPr>
                <w:rFonts w:ascii="仿宋_GB2312" w:hAnsi="宋体" w:hint="eastAsia"/>
                <w:color w:val="000000"/>
                <w:sz w:val="18"/>
                <w:szCs w:val="16"/>
              </w:rPr>
              <w:t>O</w:t>
            </w:r>
            <w:r w:rsidRPr="00446CE7">
              <w:rPr>
                <w:rFonts w:ascii="仿宋_GB2312" w:hAnsi="宋体" w:hint="eastAsia"/>
                <w:color w:val="000000"/>
                <w:sz w:val="18"/>
                <w:szCs w:val="16"/>
              </w:rPr>
              <w:t>”型腿</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7</w:t>
            </w:r>
            <w:r w:rsidRPr="00446CE7">
              <w:rPr>
                <w:rFonts w:ascii="仿宋_GB2312" w:hAnsi="宋体" w:hint="eastAsia"/>
                <w:color w:val="000000"/>
                <w:sz w:val="18"/>
                <w:szCs w:val="16"/>
              </w:rPr>
              <w:t>“</w:t>
            </w:r>
            <w:r w:rsidRPr="00446CE7">
              <w:rPr>
                <w:rFonts w:ascii="仿宋_GB2312" w:hAnsi="宋体" w:hint="eastAsia"/>
                <w:color w:val="000000"/>
                <w:sz w:val="18"/>
                <w:szCs w:val="16"/>
              </w:rPr>
              <w:t>X</w:t>
            </w:r>
            <w:r w:rsidRPr="00446CE7">
              <w:rPr>
                <w:rFonts w:ascii="仿宋_GB2312" w:hAnsi="宋体" w:hint="eastAsia"/>
                <w:color w:val="000000"/>
                <w:sz w:val="18"/>
                <w:szCs w:val="16"/>
              </w:rPr>
              <w:t>”型腿</w:t>
            </w:r>
          </w:p>
        </w:tc>
        <w:tc>
          <w:tcPr>
            <w:tcW w:w="859" w:type="pct"/>
            <w:vAlign w:val="center"/>
          </w:tcPr>
          <w:p w:rsidR="00570669" w:rsidRPr="00446CE7" w:rsidRDefault="00570669" w:rsidP="00BB098A">
            <w:pPr>
              <w:adjustRightInd w:val="0"/>
              <w:snapToGrid w:val="0"/>
              <w:jc w:val="center"/>
              <w:rPr>
                <w:rFonts w:ascii="仿宋_GB2312" w:hAnsi="宋体"/>
                <w:color w:val="000000"/>
                <w:sz w:val="18"/>
                <w:szCs w:val="16"/>
              </w:rPr>
            </w:pPr>
            <w:r w:rsidRPr="00446CE7">
              <w:rPr>
                <w:rFonts w:ascii="仿宋_GB2312" w:hint="eastAsia"/>
                <w:color w:val="000000"/>
                <w:szCs w:val="21"/>
              </w:rPr>
              <w:t>—</w:t>
            </w:r>
          </w:p>
        </w:tc>
      </w:tr>
      <w:tr w:rsidR="00570669" w:rsidRPr="00446CE7" w:rsidTr="00BB098A">
        <w:trPr>
          <w:trHeight w:hRule="exact" w:val="313"/>
          <w:jc w:val="center"/>
        </w:trPr>
        <w:tc>
          <w:tcPr>
            <w:tcW w:w="272" w:type="pct"/>
            <w:vMerge/>
            <w:vAlign w:val="center"/>
          </w:tcPr>
          <w:p w:rsidR="00570669" w:rsidRPr="00446CE7" w:rsidRDefault="00570669" w:rsidP="00BB098A">
            <w:pPr>
              <w:spacing w:line="240" w:lineRule="exact"/>
              <w:rPr>
                <w:rFonts w:ascii="仿宋_GB2312" w:hAnsi="宋体"/>
                <w:color w:val="000000"/>
                <w:sz w:val="18"/>
                <w:szCs w:val="16"/>
              </w:rPr>
            </w:pPr>
          </w:p>
        </w:tc>
        <w:tc>
          <w:tcPr>
            <w:tcW w:w="847" w:type="pct"/>
            <w:vAlign w:val="center"/>
          </w:tcPr>
          <w:p w:rsidR="00570669" w:rsidRPr="00446CE7" w:rsidRDefault="00570669" w:rsidP="00BB098A">
            <w:pPr>
              <w:spacing w:line="240" w:lineRule="exact"/>
              <w:jc w:val="center"/>
              <w:rPr>
                <w:rFonts w:ascii="仿宋_GB2312" w:hAnsi="宋体"/>
                <w:color w:val="000000"/>
                <w:sz w:val="18"/>
                <w:szCs w:val="16"/>
              </w:rPr>
            </w:pPr>
            <w:r w:rsidRPr="00446CE7">
              <w:rPr>
                <w:rFonts w:ascii="仿宋_GB2312" w:hAnsi="宋体" w:hint="eastAsia"/>
                <w:color w:val="000000"/>
                <w:sz w:val="18"/>
                <w:szCs w:val="16"/>
              </w:rPr>
              <w:t>血红蛋白值</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int="eastAsia"/>
                <w:color w:val="000000"/>
                <w:szCs w:val="21"/>
              </w:rPr>
              <w:t>—</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u w:val="single"/>
              </w:rPr>
              <w:t xml:space="preserve">　</w:t>
            </w:r>
            <w:r w:rsidRPr="00446CE7">
              <w:rPr>
                <w:rFonts w:ascii="仿宋_GB2312" w:hAnsi="宋体" w:hint="eastAsia"/>
                <w:color w:val="000000"/>
                <w:sz w:val="18"/>
                <w:szCs w:val="16"/>
              </w:rPr>
              <w:t>g/L</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int="eastAsia"/>
                <w:color w:val="000000"/>
                <w:szCs w:val="21"/>
              </w:rPr>
              <w:t>—</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u w:val="single"/>
              </w:rPr>
              <w:t xml:space="preserve">　</w:t>
            </w:r>
            <w:r w:rsidRPr="00446CE7">
              <w:rPr>
                <w:rFonts w:ascii="仿宋_GB2312" w:hAnsi="宋体" w:hint="eastAsia"/>
                <w:color w:val="000000"/>
                <w:sz w:val="18"/>
                <w:szCs w:val="16"/>
              </w:rPr>
              <w:t>g/L</w:t>
            </w:r>
          </w:p>
        </w:tc>
      </w:tr>
      <w:tr w:rsidR="00570669" w:rsidRPr="00446CE7" w:rsidTr="00BB098A">
        <w:trPr>
          <w:trHeight w:hRule="exact" w:val="407"/>
          <w:jc w:val="center"/>
        </w:trPr>
        <w:tc>
          <w:tcPr>
            <w:tcW w:w="1119" w:type="pct"/>
            <w:gridSpan w:val="2"/>
            <w:vAlign w:val="center"/>
          </w:tcPr>
          <w:p w:rsidR="00570669" w:rsidRPr="00446CE7" w:rsidRDefault="00570669" w:rsidP="00BB098A">
            <w:pPr>
              <w:spacing w:line="240" w:lineRule="exact"/>
              <w:rPr>
                <w:rFonts w:ascii="仿宋_GB2312" w:hAnsi="宋体"/>
                <w:color w:val="000000"/>
                <w:sz w:val="18"/>
                <w:szCs w:val="16"/>
              </w:rPr>
            </w:pPr>
            <w:r w:rsidRPr="00446CE7">
              <w:rPr>
                <w:rFonts w:ascii="仿宋_GB2312" w:hAnsi="宋体" w:hint="eastAsia"/>
                <w:color w:val="000000"/>
                <w:sz w:val="18"/>
                <w:szCs w:val="16"/>
              </w:rPr>
              <w:t>户外活动</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仿宋" w:hint="eastAsia"/>
                <w:color w:val="000000"/>
                <w:sz w:val="18"/>
                <w:szCs w:val="16"/>
              </w:rPr>
              <w:t>小时</w:t>
            </w:r>
            <w:r w:rsidRPr="00446CE7">
              <w:rPr>
                <w:rFonts w:ascii="仿宋_GB2312" w:hAnsi="仿宋" w:hint="eastAsia"/>
                <w:color w:val="000000"/>
                <w:sz w:val="18"/>
                <w:szCs w:val="16"/>
              </w:rPr>
              <w:t>/</w:t>
            </w:r>
            <w:r w:rsidRPr="00446CE7">
              <w:rPr>
                <w:rFonts w:ascii="仿宋_GB2312" w:hAnsi="仿宋" w:hint="eastAsia"/>
                <w:color w:val="000000"/>
                <w:sz w:val="18"/>
                <w:szCs w:val="16"/>
              </w:rPr>
              <w:t>日</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仿宋" w:hint="eastAsia"/>
                <w:color w:val="000000"/>
                <w:sz w:val="18"/>
                <w:szCs w:val="16"/>
              </w:rPr>
              <w:t>小时</w:t>
            </w:r>
            <w:r w:rsidRPr="00446CE7">
              <w:rPr>
                <w:rFonts w:ascii="仿宋_GB2312" w:hAnsi="仿宋" w:hint="eastAsia"/>
                <w:color w:val="000000"/>
                <w:sz w:val="18"/>
                <w:szCs w:val="16"/>
              </w:rPr>
              <w:t>/</w:t>
            </w:r>
            <w:r w:rsidRPr="00446CE7">
              <w:rPr>
                <w:rFonts w:ascii="仿宋_GB2312" w:hAnsi="仿宋" w:hint="eastAsia"/>
                <w:color w:val="000000"/>
                <w:sz w:val="18"/>
                <w:szCs w:val="16"/>
              </w:rPr>
              <w:t>日</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仿宋" w:hint="eastAsia"/>
                <w:color w:val="000000"/>
                <w:sz w:val="18"/>
                <w:szCs w:val="16"/>
              </w:rPr>
              <w:t>小时</w:t>
            </w:r>
            <w:r w:rsidRPr="00446CE7">
              <w:rPr>
                <w:rFonts w:ascii="仿宋_GB2312" w:hAnsi="仿宋" w:hint="eastAsia"/>
                <w:color w:val="000000"/>
                <w:sz w:val="18"/>
                <w:szCs w:val="16"/>
              </w:rPr>
              <w:t>/</w:t>
            </w:r>
            <w:r w:rsidRPr="00446CE7">
              <w:rPr>
                <w:rFonts w:ascii="仿宋_GB2312" w:hAnsi="仿宋" w:hint="eastAsia"/>
                <w:color w:val="000000"/>
                <w:sz w:val="18"/>
                <w:szCs w:val="16"/>
              </w:rPr>
              <w:t>日</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仿宋" w:hint="eastAsia"/>
                <w:color w:val="000000"/>
                <w:sz w:val="18"/>
                <w:szCs w:val="16"/>
              </w:rPr>
              <w:t>小时</w:t>
            </w:r>
            <w:r w:rsidRPr="00446CE7">
              <w:rPr>
                <w:rFonts w:ascii="仿宋_GB2312" w:hAnsi="仿宋" w:hint="eastAsia"/>
                <w:color w:val="000000"/>
                <w:sz w:val="18"/>
                <w:szCs w:val="16"/>
              </w:rPr>
              <w:t>/</w:t>
            </w:r>
            <w:r w:rsidRPr="00446CE7">
              <w:rPr>
                <w:rFonts w:ascii="仿宋_GB2312" w:hAnsi="仿宋" w:hint="eastAsia"/>
                <w:color w:val="000000"/>
                <w:sz w:val="18"/>
                <w:szCs w:val="16"/>
              </w:rPr>
              <w:t>日</w:t>
            </w:r>
          </w:p>
        </w:tc>
      </w:tr>
      <w:tr w:rsidR="00570669" w:rsidRPr="00446CE7" w:rsidTr="00BB098A">
        <w:trPr>
          <w:trHeight w:hRule="exact" w:val="337"/>
          <w:jc w:val="center"/>
        </w:trPr>
        <w:tc>
          <w:tcPr>
            <w:tcW w:w="1119" w:type="pct"/>
            <w:gridSpan w:val="2"/>
            <w:vAlign w:val="center"/>
          </w:tcPr>
          <w:p w:rsidR="00570669" w:rsidRPr="00446CE7" w:rsidRDefault="00570669" w:rsidP="00BB098A">
            <w:pPr>
              <w:spacing w:line="240" w:lineRule="exact"/>
              <w:rPr>
                <w:rFonts w:ascii="仿宋_GB2312" w:hAnsi="宋体"/>
                <w:color w:val="000000"/>
                <w:sz w:val="18"/>
                <w:szCs w:val="16"/>
              </w:rPr>
            </w:pPr>
            <w:r w:rsidRPr="00446CE7">
              <w:rPr>
                <w:rFonts w:ascii="仿宋_GB2312" w:hAnsi="宋体" w:hint="eastAsia"/>
                <w:color w:val="000000"/>
                <w:sz w:val="18"/>
                <w:szCs w:val="16"/>
              </w:rPr>
              <w:t>服用维生素</w:t>
            </w:r>
            <w:r w:rsidRPr="00446CE7">
              <w:rPr>
                <w:rFonts w:ascii="仿宋_GB2312" w:hAnsi="宋体" w:hint="eastAsia"/>
                <w:color w:val="000000"/>
                <w:sz w:val="18"/>
                <w:szCs w:val="16"/>
              </w:rPr>
              <w:t>D</w:t>
            </w:r>
          </w:p>
        </w:tc>
        <w:tc>
          <w:tcPr>
            <w:tcW w:w="1056"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IU/</w:t>
            </w:r>
            <w:r w:rsidRPr="00446CE7">
              <w:rPr>
                <w:rFonts w:ascii="仿宋_GB2312" w:hAnsi="宋体" w:hint="eastAsia"/>
                <w:color w:val="000000"/>
                <w:sz w:val="18"/>
                <w:szCs w:val="16"/>
              </w:rPr>
              <w:t>日</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IU/</w:t>
            </w:r>
            <w:r w:rsidRPr="00446CE7">
              <w:rPr>
                <w:rFonts w:ascii="仿宋_GB2312" w:hAnsi="宋体" w:hint="eastAsia"/>
                <w:color w:val="000000"/>
                <w:sz w:val="18"/>
                <w:szCs w:val="16"/>
              </w:rPr>
              <w:t>日</w:t>
            </w:r>
          </w:p>
        </w:tc>
        <w:tc>
          <w:tcPr>
            <w:tcW w:w="983"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Ansi="宋体" w:hint="eastAsia"/>
                <w:color w:val="000000"/>
                <w:sz w:val="18"/>
                <w:szCs w:val="16"/>
              </w:rPr>
              <w:t>IU/</w:t>
            </w:r>
            <w:r w:rsidRPr="00446CE7">
              <w:rPr>
                <w:rFonts w:ascii="仿宋_GB2312" w:hAnsi="宋体" w:hint="eastAsia"/>
                <w:color w:val="000000"/>
                <w:sz w:val="18"/>
                <w:szCs w:val="16"/>
              </w:rPr>
              <w:t>日</w:t>
            </w:r>
          </w:p>
        </w:tc>
        <w:tc>
          <w:tcPr>
            <w:tcW w:w="859" w:type="pct"/>
            <w:vAlign w:val="center"/>
          </w:tcPr>
          <w:p w:rsidR="00570669" w:rsidRPr="00446CE7" w:rsidRDefault="00570669" w:rsidP="00BB098A">
            <w:pPr>
              <w:jc w:val="center"/>
              <w:rPr>
                <w:rFonts w:ascii="仿宋_GB2312" w:hAnsi="宋体"/>
                <w:color w:val="000000"/>
                <w:sz w:val="18"/>
                <w:szCs w:val="16"/>
              </w:rPr>
            </w:pPr>
            <w:r w:rsidRPr="00446CE7">
              <w:rPr>
                <w:rFonts w:ascii="仿宋_GB2312" w:hint="eastAsia"/>
                <w:color w:val="000000"/>
                <w:szCs w:val="21"/>
              </w:rPr>
              <w:t>—</w:t>
            </w:r>
          </w:p>
        </w:tc>
      </w:tr>
      <w:tr w:rsidR="00570669" w:rsidRPr="00446CE7" w:rsidTr="00BB098A">
        <w:trPr>
          <w:trHeight w:hRule="exact" w:val="1644"/>
          <w:jc w:val="center"/>
        </w:trPr>
        <w:tc>
          <w:tcPr>
            <w:tcW w:w="1119" w:type="pct"/>
            <w:gridSpan w:val="2"/>
            <w:vAlign w:val="center"/>
          </w:tcPr>
          <w:p w:rsidR="00570669" w:rsidRPr="00446CE7" w:rsidRDefault="00570669" w:rsidP="00BB098A">
            <w:pPr>
              <w:spacing w:line="240" w:lineRule="exact"/>
              <w:rPr>
                <w:rFonts w:ascii="仿宋_GB2312" w:hAnsi="宋体"/>
                <w:color w:val="000000"/>
                <w:sz w:val="18"/>
                <w:szCs w:val="16"/>
              </w:rPr>
            </w:pPr>
            <w:r w:rsidRPr="00446CE7">
              <w:rPr>
                <w:rFonts w:ascii="仿宋_GB2312" w:hAnsi="宋体" w:hint="eastAsia"/>
                <w:color w:val="000000"/>
                <w:sz w:val="18"/>
                <w:szCs w:val="16"/>
              </w:rPr>
              <w:t>发育评估</w:t>
            </w:r>
          </w:p>
        </w:tc>
        <w:tc>
          <w:tcPr>
            <w:tcW w:w="1056" w:type="pct"/>
          </w:tcPr>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1.</w:t>
            </w:r>
            <w:r w:rsidRPr="007D2EDC">
              <w:rPr>
                <w:rFonts w:ascii="仿宋_GB2312" w:hAnsi="仿宋" w:hint="eastAsia"/>
                <w:color w:val="000000"/>
                <w:sz w:val="18"/>
                <w:szCs w:val="18"/>
              </w:rPr>
              <w:t>呼唤名字无反应</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2.</w:t>
            </w:r>
            <w:r w:rsidRPr="007D2EDC">
              <w:rPr>
                <w:rFonts w:ascii="仿宋_GB2312" w:hAnsi="仿宋" w:hint="eastAsia"/>
                <w:color w:val="000000"/>
                <w:sz w:val="18"/>
                <w:szCs w:val="18"/>
              </w:rPr>
              <w:t>不会模仿“再见”或“欢迎”动作</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3.</w:t>
            </w:r>
            <w:r w:rsidRPr="007D2EDC">
              <w:rPr>
                <w:rFonts w:ascii="仿宋_GB2312" w:hAnsi="仿宋" w:hint="eastAsia"/>
                <w:color w:val="000000"/>
                <w:sz w:val="18"/>
                <w:szCs w:val="18"/>
              </w:rPr>
              <w:t>不会用拇食指对捏小物品</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4.</w:t>
            </w:r>
            <w:r w:rsidRPr="007D2EDC">
              <w:rPr>
                <w:rFonts w:ascii="仿宋_GB2312" w:hAnsi="仿宋" w:hint="eastAsia"/>
                <w:color w:val="000000"/>
                <w:sz w:val="18"/>
                <w:szCs w:val="18"/>
              </w:rPr>
              <w:t>不会扶物站立</w:t>
            </w:r>
          </w:p>
        </w:tc>
        <w:tc>
          <w:tcPr>
            <w:tcW w:w="983" w:type="pct"/>
          </w:tcPr>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1.</w:t>
            </w:r>
            <w:r w:rsidRPr="007D2EDC">
              <w:rPr>
                <w:rFonts w:ascii="仿宋_GB2312" w:hAnsi="仿宋" w:hint="eastAsia"/>
                <w:color w:val="000000"/>
                <w:sz w:val="18"/>
                <w:szCs w:val="18"/>
              </w:rPr>
              <w:t>不会有意识叫“爸爸”或“妈妈”</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2.</w:t>
            </w:r>
            <w:r w:rsidRPr="007D2EDC">
              <w:rPr>
                <w:rFonts w:ascii="仿宋_GB2312" w:hAnsi="仿宋" w:hint="eastAsia"/>
                <w:color w:val="000000"/>
                <w:sz w:val="18"/>
                <w:szCs w:val="18"/>
              </w:rPr>
              <w:t>不会按要求指人或物</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3.</w:t>
            </w:r>
            <w:r w:rsidRPr="007D2EDC">
              <w:rPr>
                <w:rFonts w:ascii="仿宋_GB2312" w:hAnsi="仿宋" w:hint="eastAsia"/>
                <w:color w:val="000000"/>
                <w:sz w:val="18"/>
                <w:szCs w:val="18"/>
              </w:rPr>
              <w:t>与人无目光交流</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4.</w:t>
            </w:r>
            <w:r w:rsidRPr="007D2EDC">
              <w:rPr>
                <w:rFonts w:ascii="仿宋_GB2312" w:hAnsi="仿宋" w:hint="eastAsia"/>
                <w:color w:val="000000"/>
                <w:sz w:val="18"/>
                <w:szCs w:val="18"/>
              </w:rPr>
              <w:t>不会独走</w:t>
            </w:r>
          </w:p>
        </w:tc>
        <w:tc>
          <w:tcPr>
            <w:tcW w:w="983" w:type="pct"/>
          </w:tcPr>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1.</w:t>
            </w:r>
            <w:r w:rsidRPr="007D2EDC">
              <w:rPr>
                <w:rFonts w:ascii="仿宋_GB2312" w:hAnsi="仿宋" w:hint="eastAsia"/>
                <w:color w:val="000000"/>
                <w:sz w:val="18"/>
                <w:szCs w:val="18"/>
              </w:rPr>
              <w:t>不会说</w:t>
            </w:r>
            <w:r w:rsidRPr="007D2EDC">
              <w:rPr>
                <w:rFonts w:ascii="仿宋_GB2312" w:hAnsi="仿宋" w:hint="eastAsia"/>
                <w:color w:val="000000"/>
                <w:sz w:val="18"/>
                <w:szCs w:val="18"/>
              </w:rPr>
              <w:t>3</w:t>
            </w:r>
            <w:r w:rsidRPr="007D2EDC">
              <w:rPr>
                <w:rFonts w:ascii="仿宋_GB2312" w:hAnsi="仿宋" w:hint="eastAsia"/>
                <w:color w:val="000000"/>
                <w:sz w:val="18"/>
                <w:szCs w:val="18"/>
              </w:rPr>
              <w:t>个物品的名称</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2.</w:t>
            </w:r>
            <w:r w:rsidRPr="007D2EDC">
              <w:rPr>
                <w:rFonts w:ascii="仿宋_GB2312" w:hAnsi="仿宋" w:hint="eastAsia"/>
                <w:color w:val="000000"/>
                <w:sz w:val="18"/>
                <w:szCs w:val="18"/>
              </w:rPr>
              <w:t>不会按吩咐做简单事情</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3.</w:t>
            </w:r>
            <w:r w:rsidRPr="007D2EDC">
              <w:rPr>
                <w:rFonts w:ascii="仿宋_GB2312" w:hAnsi="仿宋" w:hint="eastAsia"/>
                <w:color w:val="000000"/>
                <w:sz w:val="18"/>
                <w:szCs w:val="18"/>
              </w:rPr>
              <w:t>不会用勺吃饭</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4.</w:t>
            </w:r>
            <w:r w:rsidRPr="007D2EDC">
              <w:rPr>
                <w:rFonts w:ascii="仿宋_GB2312" w:hAnsi="仿宋" w:hint="eastAsia"/>
                <w:color w:val="000000"/>
                <w:sz w:val="18"/>
                <w:szCs w:val="18"/>
              </w:rPr>
              <w:t>不会扶栏上楼梯</w:t>
            </w:r>
            <w:r w:rsidRPr="007D2EDC">
              <w:rPr>
                <w:rFonts w:ascii="仿宋_GB2312" w:hAnsi="仿宋" w:hint="eastAsia"/>
                <w:color w:val="000000"/>
                <w:sz w:val="18"/>
                <w:szCs w:val="18"/>
              </w:rPr>
              <w:t>/</w:t>
            </w:r>
            <w:r w:rsidRPr="007D2EDC">
              <w:rPr>
                <w:rFonts w:ascii="仿宋_GB2312" w:hAnsi="仿宋" w:hint="eastAsia"/>
                <w:color w:val="000000"/>
                <w:sz w:val="18"/>
                <w:szCs w:val="18"/>
              </w:rPr>
              <w:t>台阶</w:t>
            </w:r>
          </w:p>
        </w:tc>
        <w:tc>
          <w:tcPr>
            <w:tcW w:w="859" w:type="pct"/>
          </w:tcPr>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1.</w:t>
            </w:r>
            <w:r w:rsidRPr="007D2EDC">
              <w:rPr>
                <w:rFonts w:ascii="仿宋_GB2312" w:hAnsi="仿宋" w:hint="eastAsia"/>
                <w:color w:val="000000"/>
                <w:sz w:val="18"/>
                <w:szCs w:val="18"/>
              </w:rPr>
              <w:t>不会说</w:t>
            </w:r>
            <w:r w:rsidRPr="007D2EDC">
              <w:rPr>
                <w:rFonts w:ascii="仿宋_GB2312" w:hAnsi="仿宋" w:hint="eastAsia"/>
                <w:color w:val="000000"/>
                <w:sz w:val="18"/>
                <w:szCs w:val="18"/>
              </w:rPr>
              <w:t>2-3</w:t>
            </w:r>
            <w:r w:rsidRPr="007D2EDC">
              <w:rPr>
                <w:rFonts w:ascii="仿宋_GB2312" w:hAnsi="仿宋" w:hint="eastAsia"/>
                <w:color w:val="000000"/>
                <w:sz w:val="18"/>
                <w:szCs w:val="18"/>
              </w:rPr>
              <w:t>个字的短语</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2.</w:t>
            </w:r>
            <w:r w:rsidRPr="007D2EDC">
              <w:rPr>
                <w:rFonts w:ascii="仿宋_GB2312" w:hAnsi="仿宋" w:hint="eastAsia"/>
                <w:color w:val="000000"/>
                <w:sz w:val="18"/>
                <w:szCs w:val="18"/>
              </w:rPr>
              <w:t>兴趣单一、刻板</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3.</w:t>
            </w:r>
            <w:r w:rsidRPr="007D2EDC">
              <w:rPr>
                <w:rFonts w:ascii="仿宋_GB2312" w:hAnsi="仿宋" w:hint="eastAsia"/>
                <w:color w:val="000000"/>
                <w:sz w:val="18"/>
                <w:szCs w:val="18"/>
              </w:rPr>
              <w:t>不会示意大小便</w:t>
            </w:r>
          </w:p>
          <w:p w:rsidR="00570669" w:rsidRPr="007D2EDC" w:rsidRDefault="00570669" w:rsidP="00570669">
            <w:pPr>
              <w:adjustRightInd w:val="0"/>
              <w:snapToGrid w:val="0"/>
              <w:ind w:rightChars="-25" w:right="-53"/>
              <w:rPr>
                <w:rFonts w:ascii="仿宋_GB2312" w:hAnsi="仿宋"/>
                <w:color w:val="000000"/>
                <w:sz w:val="18"/>
                <w:szCs w:val="18"/>
              </w:rPr>
            </w:pPr>
            <w:r w:rsidRPr="007D2EDC">
              <w:rPr>
                <w:rFonts w:ascii="仿宋_GB2312" w:hAnsi="仿宋" w:hint="eastAsia"/>
                <w:color w:val="000000"/>
                <w:sz w:val="18"/>
                <w:szCs w:val="18"/>
              </w:rPr>
              <w:t>4.</w:t>
            </w:r>
            <w:r w:rsidRPr="007D2EDC">
              <w:rPr>
                <w:rFonts w:ascii="仿宋_GB2312" w:hAnsi="仿宋" w:hint="eastAsia"/>
                <w:color w:val="000000"/>
                <w:sz w:val="18"/>
                <w:szCs w:val="18"/>
              </w:rPr>
              <w:t>不会跑</w:t>
            </w:r>
          </w:p>
        </w:tc>
      </w:tr>
      <w:tr w:rsidR="00570669" w:rsidRPr="00446CE7" w:rsidTr="00BB098A">
        <w:trPr>
          <w:trHeight w:val="255"/>
          <w:jc w:val="center"/>
        </w:trPr>
        <w:tc>
          <w:tcPr>
            <w:tcW w:w="1119" w:type="pct"/>
            <w:gridSpan w:val="2"/>
            <w:vAlign w:val="center"/>
          </w:tcPr>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两次随访间患病情况</w:t>
            </w:r>
          </w:p>
        </w:tc>
        <w:tc>
          <w:tcPr>
            <w:tcW w:w="1056" w:type="pct"/>
            <w:vAlign w:val="center"/>
          </w:tcPr>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肺炎次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腹泻次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外伤次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其他</w:t>
            </w:r>
          </w:p>
        </w:tc>
        <w:tc>
          <w:tcPr>
            <w:tcW w:w="983" w:type="pct"/>
            <w:vAlign w:val="center"/>
          </w:tcPr>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肺炎次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腹泻次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外伤次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其他</w:t>
            </w:r>
          </w:p>
        </w:tc>
        <w:tc>
          <w:tcPr>
            <w:tcW w:w="983" w:type="pct"/>
            <w:vAlign w:val="center"/>
          </w:tcPr>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肺炎次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腹泻次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外伤次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其他</w:t>
            </w:r>
          </w:p>
        </w:tc>
        <w:tc>
          <w:tcPr>
            <w:tcW w:w="859" w:type="pct"/>
            <w:vAlign w:val="center"/>
          </w:tcPr>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肺炎次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腹泻次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外伤次</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其他</w:t>
            </w:r>
          </w:p>
        </w:tc>
      </w:tr>
      <w:tr w:rsidR="00570669" w:rsidRPr="00446CE7" w:rsidTr="00BB098A">
        <w:trPr>
          <w:trHeight w:val="850"/>
          <w:jc w:val="center"/>
        </w:trPr>
        <w:tc>
          <w:tcPr>
            <w:tcW w:w="1119" w:type="pct"/>
            <w:gridSpan w:val="2"/>
            <w:vAlign w:val="center"/>
          </w:tcPr>
          <w:p w:rsidR="00570669" w:rsidRPr="00446CE7" w:rsidRDefault="00570669" w:rsidP="00BB098A">
            <w:pPr>
              <w:rPr>
                <w:rFonts w:ascii="仿宋_GB2312" w:hAnsi="宋体"/>
                <w:color w:val="000000"/>
                <w:sz w:val="18"/>
                <w:szCs w:val="16"/>
              </w:rPr>
            </w:pPr>
            <w:r w:rsidRPr="00446CE7">
              <w:rPr>
                <w:rFonts w:ascii="仿宋_GB2312" w:hAnsi="宋体" w:hint="eastAsia"/>
                <w:color w:val="000000"/>
                <w:sz w:val="18"/>
                <w:szCs w:val="16"/>
              </w:rPr>
              <w:t>转诊建议</w:t>
            </w:r>
          </w:p>
        </w:tc>
        <w:tc>
          <w:tcPr>
            <w:tcW w:w="1056" w:type="pct"/>
            <w:vAlign w:val="center"/>
          </w:tcPr>
          <w:p w:rsidR="00570669" w:rsidRPr="00446CE7" w:rsidRDefault="00570669" w:rsidP="00BB098A">
            <w:pPr>
              <w:adjustRightInd w:val="0"/>
              <w:snapToGrid w:val="0"/>
              <w:spacing w:line="240" w:lineRule="exact"/>
              <w:jc w:val="left"/>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有</w:t>
            </w:r>
          </w:p>
          <w:p w:rsidR="00570669" w:rsidRPr="00446CE7" w:rsidRDefault="00570669" w:rsidP="00BB098A">
            <w:pPr>
              <w:adjustRightInd w:val="0"/>
              <w:snapToGrid w:val="0"/>
              <w:spacing w:line="240" w:lineRule="exact"/>
              <w:jc w:val="left"/>
              <w:rPr>
                <w:rFonts w:ascii="仿宋_GB2312" w:hAnsi="宋体"/>
                <w:color w:val="000000"/>
                <w:sz w:val="18"/>
                <w:szCs w:val="16"/>
              </w:rPr>
            </w:pPr>
            <w:r w:rsidRPr="00446CE7">
              <w:rPr>
                <w:rFonts w:ascii="仿宋_GB2312" w:hAnsi="宋体" w:hint="eastAsia"/>
                <w:color w:val="000000"/>
                <w:sz w:val="18"/>
                <w:szCs w:val="16"/>
              </w:rPr>
              <w:t>原因：</w:t>
            </w:r>
          </w:p>
          <w:p w:rsidR="00570669" w:rsidRPr="00446CE7" w:rsidRDefault="00570669" w:rsidP="00BB098A">
            <w:pPr>
              <w:spacing w:line="240" w:lineRule="exact"/>
              <w:jc w:val="left"/>
              <w:rPr>
                <w:rFonts w:ascii="仿宋_GB2312" w:hAnsi="宋体"/>
                <w:color w:val="000000"/>
                <w:sz w:val="18"/>
                <w:szCs w:val="16"/>
              </w:rPr>
            </w:pPr>
            <w:r w:rsidRPr="00446CE7">
              <w:rPr>
                <w:rFonts w:ascii="仿宋_GB2312" w:hAnsi="宋体" w:hint="eastAsia"/>
                <w:color w:val="000000"/>
                <w:sz w:val="18"/>
                <w:szCs w:val="16"/>
              </w:rPr>
              <w:t>机构及科室：</w:t>
            </w:r>
          </w:p>
        </w:tc>
        <w:tc>
          <w:tcPr>
            <w:tcW w:w="983" w:type="pct"/>
            <w:vAlign w:val="center"/>
          </w:tcPr>
          <w:p w:rsidR="00570669" w:rsidRPr="00446CE7" w:rsidRDefault="00570669" w:rsidP="00BB098A">
            <w:pPr>
              <w:adjustRightInd w:val="0"/>
              <w:snapToGrid w:val="0"/>
              <w:spacing w:line="240" w:lineRule="exact"/>
              <w:jc w:val="left"/>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有</w:t>
            </w:r>
          </w:p>
          <w:p w:rsidR="00570669" w:rsidRPr="00446CE7" w:rsidRDefault="00570669" w:rsidP="00BB098A">
            <w:pPr>
              <w:adjustRightInd w:val="0"/>
              <w:snapToGrid w:val="0"/>
              <w:spacing w:line="240" w:lineRule="exact"/>
              <w:jc w:val="left"/>
              <w:rPr>
                <w:rFonts w:ascii="仿宋_GB2312" w:hAnsi="宋体"/>
                <w:color w:val="000000"/>
                <w:sz w:val="18"/>
                <w:szCs w:val="16"/>
              </w:rPr>
            </w:pPr>
            <w:r w:rsidRPr="00446CE7">
              <w:rPr>
                <w:rFonts w:ascii="仿宋_GB2312" w:hAnsi="宋体" w:hint="eastAsia"/>
                <w:color w:val="000000"/>
                <w:sz w:val="18"/>
                <w:szCs w:val="16"/>
              </w:rPr>
              <w:t>原因：</w:t>
            </w:r>
          </w:p>
          <w:p w:rsidR="00570669" w:rsidRPr="00446CE7" w:rsidRDefault="00570669" w:rsidP="00BB098A">
            <w:pPr>
              <w:spacing w:line="240" w:lineRule="exact"/>
              <w:jc w:val="left"/>
              <w:rPr>
                <w:rFonts w:ascii="仿宋_GB2312" w:hAnsi="宋体"/>
                <w:color w:val="000000"/>
                <w:sz w:val="18"/>
                <w:szCs w:val="16"/>
              </w:rPr>
            </w:pPr>
            <w:r w:rsidRPr="00446CE7">
              <w:rPr>
                <w:rFonts w:ascii="仿宋_GB2312" w:hAnsi="宋体" w:hint="eastAsia"/>
                <w:color w:val="000000"/>
                <w:sz w:val="18"/>
                <w:szCs w:val="16"/>
              </w:rPr>
              <w:t>机构及科室：</w:t>
            </w:r>
          </w:p>
        </w:tc>
        <w:tc>
          <w:tcPr>
            <w:tcW w:w="983" w:type="pct"/>
            <w:vAlign w:val="center"/>
          </w:tcPr>
          <w:p w:rsidR="00570669" w:rsidRPr="00446CE7" w:rsidRDefault="00570669" w:rsidP="00BB098A">
            <w:pPr>
              <w:adjustRightInd w:val="0"/>
              <w:snapToGrid w:val="0"/>
              <w:spacing w:line="240" w:lineRule="exact"/>
              <w:jc w:val="left"/>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有</w:t>
            </w:r>
          </w:p>
          <w:p w:rsidR="00570669" w:rsidRPr="00446CE7" w:rsidRDefault="00570669" w:rsidP="00BB098A">
            <w:pPr>
              <w:adjustRightInd w:val="0"/>
              <w:snapToGrid w:val="0"/>
              <w:spacing w:line="240" w:lineRule="exact"/>
              <w:jc w:val="left"/>
              <w:rPr>
                <w:rFonts w:ascii="仿宋_GB2312" w:hAnsi="宋体"/>
                <w:color w:val="000000"/>
                <w:sz w:val="18"/>
                <w:szCs w:val="16"/>
              </w:rPr>
            </w:pPr>
            <w:r w:rsidRPr="00446CE7">
              <w:rPr>
                <w:rFonts w:ascii="仿宋_GB2312" w:hAnsi="宋体" w:hint="eastAsia"/>
                <w:color w:val="000000"/>
                <w:sz w:val="18"/>
                <w:szCs w:val="16"/>
              </w:rPr>
              <w:t>原因：</w:t>
            </w:r>
          </w:p>
          <w:p w:rsidR="00570669" w:rsidRPr="00446CE7" w:rsidRDefault="00570669" w:rsidP="00BB098A">
            <w:pPr>
              <w:spacing w:line="240" w:lineRule="exact"/>
              <w:jc w:val="left"/>
              <w:rPr>
                <w:rFonts w:ascii="仿宋_GB2312" w:hAnsi="宋体"/>
                <w:color w:val="000000"/>
                <w:sz w:val="18"/>
                <w:szCs w:val="16"/>
              </w:rPr>
            </w:pPr>
            <w:r w:rsidRPr="00446CE7">
              <w:rPr>
                <w:rFonts w:ascii="仿宋_GB2312" w:hAnsi="宋体" w:hint="eastAsia"/>
                <w:color w:val="000000"/>
                <w:sz w:val="18"/>
                <w:szCs w:val="16"/>
              </w:rPr>
              <w:t>机构及科室：</w:t>
            </w:r>
          </w:p>
        </w:tc>
        <w:tc>
          <w:tcPr>
            <w:tcW w:w="859" w:type="pct"/>
            <w:vAlign w:val="center"/>
          </w:tcPr>
          <w:p w:rsidR="00570669" w:rsidRPr="00446CE7" w:rsidRDefault="00570669" w:rsidP="00BB098A">
            <w:pPr>
              <w:adjustRightInd w:val="0"/>
              <w:snapToGrid w:val="0"/>
              <w:spacing w:line="240" w:lineRule="exact"/>
              <w:jc w:val="left"/>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无</w:t>
            </w:r>
            <w:r w:rsidRPr="00446CE7">
              <w:rPr>
                <w:rFonts w:ascii="仿宋_GB2312" w:hAnsi="宋体" w:hint="eastAsia"/>
                <w:color w:val="000000"/>
                <w:sz w:val="18"/>
                <w:szCs w:val="16"/>
              </w:rPr>
              <w:t xml:space="preserve">    2</w:t>
            </w:r>
            <w:r w:rsidRPr="00446CE7">
              <w:rPr>
                <w:rFonts w:ascii="仿宋_GB2312" w:hAnsi="宋体" w:hint="eastAsia"/>
                <w:color w:val="000000"/>
                <w:sz w:val="18"/>
                <w:szCs w:val="16"/>
              </w:rPr>
              <w:t>有</w:t>
            </w:r>
          </w:p>
          <w:p w:rsidR="00570669" w:rsidRPr="00446CE7" w:rsidRDefault="00570669" w:rsidP="00BB098A">
            <w:pPr>
              <w:adjustRightInd w:val="0"/>
              <w:snapToGrid w:val="0"/>
              <w:spacing w:line="240" w:lineRule="exact"/>
              <w:jc w:val="left"/>
              <w:rPr>
                <w:rFonts w:ascii="仿宋_GB2312" w:hAnsi="宋体"/>
                <w:color w:val="000000"/>
                <w:sz w:val="18"/>
                <w:szCs w:val="16"/>
              </w:rPr>
            </w:pPr>
            <w:r w:rsidRPr="00446CE7">
              <w:rPr>
                <w:rFonts w:ascii="仿宋_GB2312" w:hAnsi="宋体" w:hint="eastAsia"/>
                <w:color w:val="000000"/>
                <w:sz w:val="18"/>
                <w:szCs w:val="16"/>
              </w:rPr>
              <w:t>原因：</w:t>
            </w:r>
          </w:p>
          <w:p w:rsidR="00570669" w:rsidRPr="00446CE7" w:rsidRDefault="00570669" w:rsidP="00BB098A">
            <w:pPr>
              <w:spacing w:line="240" w:lineRule="exact"/>
              <w:jc w:val="left"/>
              <w:rPr>
                <w:rFonts w:ascii="仿宋_GB2312" w:hAnsi="宋体"/>
                <w:color w:val="000000"/>
                <w:sz w:val="18"/>
                <w:szCs w:val="16"/>
              </w:rPr>
            </w:pPr>
            <w:r w:rsidRPr="00446CE7">
              <w:rPr>
                <w:rFonts w:ascii="仿宋_GB2312" w:hAnsi="宋体" w:hint="eastAsia"/>
                <w:color w:val="000000"/>
                <w:sz w:val="18"/>
                <w:szCs w:val="16"/>
              </w:rPr>
              <w:t>机构及科室：</w:t>
            </w:r>
          </w:p>
        </w:tc>
      </w:tr>
      <w:tr w:rsidR="00570669" w:rsidRPr="00446CE7" w:rsidTr="00BB098A">
        <w:trPr>
          <w:trHeight w:hRule="exact" w:val="1417"/>
          <w:jc w:val="center"/>
        </w:trPr>
        <w:tc>
          <w:tcPr>
            <w:tcW w:w="1119" w:type="pct"/>
            <w:gridSpan w:val="2"/>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lastRenderedPageBreak/>
              <w:t>指导</w:t>
            </w:r>
          </w:p>
        </w:tc>
        <w:tc>
          <w:tcPr>
            <w:tcW w:w="1056"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科学喂养</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生长发育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疾病预防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预防伤害</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口腔保健</w:t>
            </w:r>
          </w:p>
          <w:p w:rsidR="00570669" w:rsidRPr="00446CE7" w:rsidRDefault="00570669" w:rsidP="00BB098A">
            <w:pPr>
              <w:adjustRightInd w:val="0"/>
              <w:snapToGrid w:val="0"/>
              <w:jc w:val="left"/>
              <w:rPr>
                <w:rFonts w:ascii="仿宋_GB2312" w:hAnsi="宋体"/>
                <w:color w:val="000000"/>
                <w:sz w:val="18"/>
                <w:szCs w:val="16"/>
                <w:u w:val="single"/>
              </w:rPr>
            </w:pPr>
            <w:r w:rsidRPr="00446CE7">
              <w:rPr>
                <w:rFonts w:ascii="仿宋_GB2312" w:hAnsi="仿宋" w:hint="eastAsia"/>
                <w:color w:val="000000"/>
                <w:sz w:val="18"/>
                <w:szCs w:val="16"/>
              </w:rPr>
              <w:t>6</w:t>
            </w:r>
            <w:r w:rsidRPr="00446CE7">
              <w:rPr>
                <w:rFonts w:ascii="仿宋_GB2312" w:hAnsi="仿宋" w:hint="eastAsia"/>
                <w:color w:val="000000"/>
                <w:sz w:val="18"/>
                <w:szCs w:val="16"/>
              </w:rPr>
              <w:t>其他</w:t>
            </w:r>
          </w:p>
        </w:tc>
        <w:tc>
          <w:tcPr>
            <w:tcW w:w="983"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科学喂养</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生长发育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疾病预防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预防伤害</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口腔保健</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仿宋" w:hint="eastAsia"/>
                <w:color w:val="000000"/>
                <w:sz w:val="18"/>
                <w:szCs w:val="16"/>
              </w:rPr>
              <w:t>6</w:t>
            </w:r>
            <w:r w:rsidRPr="00446CE7">
              <w:rPr>
                <w:rFonts w:ascii="仿宋_GB2312" w:hAnsi="仿宋" w:hint="eastAsia"/>
                <w:color w:val="000000"/>
                <w:sz w:val="18"/>
                <w:szCs w:val="16"/>
              </w:rPr>
              <w:t>其他</w:t>
            </w:r>
          </w:p>
        </w:tc>
        <w:tc>
          <w:tcPr>
            <w:tcW w:w="983"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合理膳食</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生长发育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疾病预防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预防伤害</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口腔保健</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仿宋" w:hint="eastAsia"/>
                <w:color w:val="000000"/>
                <w:sz w:val="18"/>
                <w:szCs w:val="16"/>
              </w:rPr>
              <w:t>6</w:t>
            </w:r>
            <w:r w:rsidRPr="00446CE7">
              <w:rPr>
                <w:rFonts w:ascii="仿宋_GB2312" w:hAnsi="仿宋" w:hint="eastAsia"/>
                <w:color w:val="000000"/>
                <w:sz w:val="18"/>
                <w:szCs w:val="16"/>
              </w:rPr>
              <w:t>其他</w:t>
            </w:r>
          </w:p>
        </w:tc>
        <w:tc>
          <w:tcPr>
            <w:tcW w:w="859" w:type="pct"/>
            <w:vAlign w:val="center"/>
          </w:tcPr>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1</w:t>
            </w:r>
            <w:r w:rsidRPr="00446CE7">
              <w:rPr>
                <w:rFonts w:ascii="仿宋_GB2312" w:hAnsi="宋体" w:hint="eastAsia"/>
                <w:color w:val="000000"/>
                <w:sz w:val="18"/>
                <w:szCs w:val="16"/>
              </w:rPr>
              <w:t>合理膳食</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2</w:t>
            </w:r>
            <w:r w:rsidRPr="00446CE7">
              <w:rPr>
                <w:rFonts w:ascii="仿宋_GB2312" w:hAnsi="宋体" w:hint="eastAsia"/>
                <w:color w:val="000000"/>
                <w:sz w:val="18"/>
                <w:szCs w:val="16"/>
              </w:rPr>
              <w:t>生长发育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3</w:t>
            </w:r>
            <w:r w:rsidRPr="00446CE7">
              <w:rPr>
                <w:rFonts w:ascii="仿宋_GB2312" w:hAnsi="宋体" w:hint="eastAsia"/>
                <w:color w:val="000000"/>
                <w:sz w:val="18"/>
                <w:szCs w:val="16"/>
              </w:rPr>
              <w:t>疾病预防</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4</w:t>
            </w:r>
            <w:r w:rsidRPr="00446CE7">
              <w:rPr>
                <w:rFonts w:ascii="仿宋_GB2312" w:hAnsi="宋体" w:hint="eastAsia"/>
                <w:color w:val="000000"/>
                <w:sz w:val="18"/>
                <w:szCs w:val="16"/>
              </w:rPr>
              <w:t>预防伤害</w:t>
            </w:r>
          </w:p>
          <w:p w:rsidR="00570669" w:rsidRPr="00446CE7" w:rsidRDefault="00570669" w:rsidP="00BB098A">
            <w:pPr>
              <w:adjustRightInd w:val="0"/>
              <w:snapToGrid w:val="0"/>
              <w:rPr>
                <w:rFonts w:ascii="仿宋_GB2312" w:hAnsi="宋体"/>
                <w:color w:val="000000"/>
                <w:sz w:val="18"/>
                <w:szCs w:val="16"/>
              </w:rPr>
            </w:pPr>
            <w:r w:rsidRPr="00446CE7">
              <w:rPr>
                <w:rFonts w:ascii="仿宋_GB2312" w:hAnsi="宋体" w:hint="eastAsia"/>
                <w:color w:val="000000"/>
                <w:sz w:val="18"/>
                <w:szCs w:val="16"/>
              </w:rPr>
              <w:t>5</w:t>
            </w:r>
            <w:r w:rsidRPr="00446CE7">
              <w:rPr>
                <w:rFonts w:ascii="仿宋_GB2312" w:hAnsi="宋体" w:hint="eastAsia"/>
                <w:color w:val="000000"/>
                <w:sz w:val="18"/>
                <w:szCs w:val="16"/>
              </w:rPr>
              <w:t>口腔保健</w:t>
            </w:r>
          </w:p>
          <w:p w:rsidR="00570669" w:rsidRPr="00446CE7" w:rsidRDefault="00570669" w:rsidP="00BB098A">
            <w:pPr>
              <w:adjustRightInd w:val="0"/>
              <w:snapToGrid w:val="0"/>
              <w:jc w:val="left"/>
              <w:rPr>
                <w:rFonts w:ascii="仿宋_GB2312" w:hAnsi="宋体"/>
                <w:color w:val="000000"/>
                <w:sz w:val="18"/>
                <w:szCs w:val="16"/>
              </w:rPr>
            </w:pPr>
            <w:r w:rsidRPr="00446CE7">
              <w:rPr>
                <w:rFonts w:ascii="仿宋_GB2312" w:hAnsi="仿宋" w:hint="eastAsia"/>
                <w:color w:val="000000"/>
                <w:sz w:val="18"/>
                <w:szCs w:val="16"/>
              </w:rPr>
              <w:t>6</w:t>
            </w:r>
            <w:r w:rsidRPr="00446CE7">
              <w:rPr>
                <w:rFonts w:ascii="仿宋_GB2312" w:hAnsi="仿宋" w:hint="eastAsia"/>
                <w:color w:val="000000"/>
                <w:sz w:val="18"/>
                <w:szCs w:val="16"/>
              </w:rPr>
              <w:t>其他</w:t>
            </w:r>
          </w:p>
        </w:tc>
      </w:tr>
      <w:tr w:rsidR="00570669" w:rsidRPr="00446CE7" w:rsidTr="00BB098A">
        <w:trPr>
          <w:trHeight w:val="50"/>
          <w:jc w:val="center"/>
        </w:trPr>
        <w:tc>
          <w:tcPr>
            <w:tcW w:w="1119" w:type="pct"/>
            <w:gridSpan w:val="2"/>
            <w:vAlign w:val="center"/>
          </w:tcPr>
          <w:p w:rsidR="00570669" w:rsidRPr="00446CE7" w:rsidRDefault="00570669" w:rsidP="00BB098A">
            <w:pPr>
              <w:spacing w:line="240" w:lineRule="exact"/>
              <w:rPr>
                <w:rFonts w:ascii="仿宋_GB2312" w:hAnsi="宋体"/>
                <w:color w:val="000000"/>
                <w:sz w:val="18"/>
                <w:szCs w:val="16"/>
              </w:rPr>
            </w:pPr>
            <w:r w:rsidRPr="00446CE7">
              <w:rPr>
                <w:rFonts w:ascii="仿宋_GB2312" w:hAnsi="宋体" w:hint="eastAsia"/>
                <w:color w:val="000000"/>
                <w:sz w:val="18"/>
                <w:szCs w:val="16"/>
              </w:rPr>
              <w:t>下次随访日期</w:t>
            </w:r>
          </w:p>
        </w:tc>
        <w:tc>
          <w:tcPr>
            <w:tcW w:w="1056" w:type="pct"/>
            <w:vAlign w:val="center"/>
          </w:tcPr>
          <w:p w:rsidR="00570669" w:rsidRPr="00446CE7" w:rsidRDefault="00570669" w:rsidP="00BB098A">
            <w:pPr>
              <w:jc w:val="center"/>
              <w:rPr>
                <w:rFonts w:ascii="仿宋_GB2312" w:hAnsi="宋体"/>
                <w:color w:val="000000"/>
                <w:sz w:val="18"/>
                <w:szCs w:val="16"/>
              </w:rPr>
            </w:pPr>
          </w:p>
        </w:tc>
        <w:tc>
          <w:tcPr>
            <w:tcW w:w="983" w:type="pct"/>
            <w:vAlign w:val="center"/>
          </w:tcPr>
          <w:p w:rsidR="00570669" w:rsidRPr="00446CE7" w:rsidRDefault="00570669" w:rsidP="00BB098A">
            <w:pPr>
              <w:jc w:val="center"/>
              <w:rPr>
                <w:rFonts w:ascii="仿宋_GB2312" w:hAnsi="宋体"/>
                <w:color w:val="000000"/>
                <w:sz w:val="18"/>
                <w:szCs w:val="16"/>
              </w:rPr>
            </w:pPr>
          </w:p>
        </w:tc>
        <w:tc>
          <w:tcPr>
            <w:tcW w:w="983" w:type="pct"/>
            <w:vAlign w:val="center"/>
          </w:tcPr>
          <w:p w:rsidR="00570669" w:rsidRPr="00446CE7" w:rsidRDefault="00570669" w:rsidP="00BB098A">
            <w:pPr>
              <w:jc w:val="center"/>
              <w:rPr>
                <w:rFonts w:ascii="仿宋_GB2312" w:hAnsi="宋体"/>
                <w:color w:val="000000"/>
                <w:sz w:val="18"/>
                <w:szCs w:val="16"/>
              </w:rPr>
            </w:pPr>
          </w:p>
        </w:tc>
        <w:tc>
          <w:tcPr>
            <w:tcW w:w="859" w:type="pct"/>
            <w:vAlign w:val="center"/>
          </w:tcPr>
          <w:p w:rsidR="00570669" w:rsidRPr="00446CE7" w:rsidRDefault="00570669" w:rsidP="00BB098A">
            <w:pPr>
              <w:jc w:val="center"/>
              <w:rPr>
                <w:rFonts w:ascii="仿宋_GB2312" w:hAnsi="宋体"/>
                <w:color w:val="000000"/>
                <w:sz w:val="18"/>
                <w:szCs w:val="16"/>
              </w:rPr>
            </w:pPr>
          </w:p>
        </w:tc>
      </w:tr>
      <w:tr w:rsidR="00570669" w:rsidRPr="00446CE7" w:rsidTr="00BB098A">
        <w:trPr>
          <w:trHeight w:val="50"/>
          <w:jc w:val="center"/>
        </w:trPr>
        <w:tc>
          <w:tcPr>
            <w:tcW w:w="1119" w:type="pct"/>
            <w:gridSpan w:val="2"/>
            <w:vAlign w:val="center"/>
          </w:tcPr>
          <w:p w:rsidR="00570669" w:rsidRPr="00446CE7" w:rsidRDefault="00570669" w:rsidP="00BB098A">
            <w:pPr>
              <w:spacing w:line="240" w:lineRule="exact"/>
              <w:rPr>
                <w:rFonts w:ascii="仿宋_GB2312" w:hAnsi="宋体"/>
                <w:color w:val="000000"/>
                <w:sz w:val="18"/>
                <w:szCs w:val="16"/>
              </w:rPr>
            </w:pPr>
            <w:r w:rsidRPr="00446CE7">
              <w:rPr>
                <w:rFonts w:ascii="仿宋_GB2312" w:hAnsi="宋体" w:hint="eastAsia"/>
                <w:color w:val="000000"/>
                <w:sz w:val="18"/>
                <w:szCs w:val="16"/>
              </w:rPr>
              <w:t>随访医生签名</w:t>
            </w:r>
          </w:p>
        </w:tc>
        <w:tc>
          <w:tcPr>
            <w:tcW w:w="1056" w:type="pct"/>
            <w:vAlign w:val="center"/>
          </w:tcPr>
          <w:p w:rsidR="00570669" w:rsidRPr="00446CE7" w:rsidRDefault="00570669" w:rsidP="00BB098A">
            <w:pPr>
              <w:jc w:val="center"/>
              <w:rPr>
                <w:rFonts w:ascii="仿宋_GB2312" w:hAnsi="宋体"/>
                <w:color w:val="000000"/>
                <w:sz w:val="18"/>
                <w:szCs w:val="16"/>
                <w:u w:val="single"/>
              </w:rPr>
            </w:pPr>
          </w:p>
        </w:tc>
        <w:tc>
          <w:tcPr>
            <w:tcW w:w="983" w:type="pct"/>
            <w:vAlign w:val="center"/>
          </w:tcPr>
          <w:p w:rsidR="00570669" w:rsidRPr="00446CE7" w:rsidRDefault="00570669" w:rsidP="00BB098A">
            <w:pPr>
              <w:jc w:val="center"/>
              <w:rPr>
                <w:rFonts w:ascii="仿宋_GB2312" w:hAnsi="宋体"/>
                <w:color w:val="000000"/>
                <w:sz w:val="18"/>
                <w:szCs w:val="16"/>
                <w:u w:val="single"/>
              </w:rPr>
            </w:pPr>
          </w:p>
        </w:tc>
        <w:tc>
          <w:tcPr>
            <w:tcW w:w="983" w:type="pct"/>
            <w:vAlign w:val="center"/>
          </w:tcPr>
          <w:p w:rsidR="00570669" w:rsidRPr="00446CE7" w:rsidRDefault="00570669" w:rsidP="00BB098A">
            <w:pPr>
              <w:jc w:val="center"/>
              <w:rPr>
                <w:rFonts w:ascii="仿宋_GB2312" w:hAnsi="宋体"/>
                <w:color w:val="000000"/>
                <w:sz w:val="18"/>
                <w:szCs w:val="16"/>
                <w:u w:val="single"/>
              </w:rPr>
            </w:pPr>
          </w:p>
        </w:tc>
        <w:tc>
          <w:tcPr>
            <w:tcW w:w="859" w:type="pct"/>
            <w:vAlign w:val="center"/>
          </w:tcPr>
          <w:p w:rsidR="00570669" w:rsidRPr="00446CE7" w:rsidRDefault="00570669" w:rsidP="00BB098A">
            <w:pPr>
              <w:jc w:val="center"/>
              <w:rPr>
                <w:rFonts w:ascii="仿宋_GB2312" w:hAnsi="宋体"/>
                <w:color w:val="000000"/>
                <w:sz w:val="18"/>
                <w:szCs w:val="16"/>
                <w:u w:val="single"/>
              </w:rPr>
            </w:pPr>
          </w:p>
        </w:tc>
      </w:tr>
    </w:tbl>
    <w:p w:rsidR="00570669" w:rsidRPr="00446CE7" w:rsidRDefault="00570669" w:rsidP="00570669">
      <w:pPr>
        <w:spacing w:line="360" w:lineRule="exact"/>
        <w:rPr>
          <w:b/>
          <w:color w:val="000000"/>
          <w:sz w:val="24"/>
          <w:szCs w:val="24"/>
        </w:rPr>
      </w:pPr>
      <w:r w:rsidRPr="00446CE7">
        <w:rPr>
          <w:b/>
          <w:color w:val="000000"/>
          <w:sz w:val="24"/>
          <w:szCs w:val="24"/>
        </w:rPr>
        <w:br w:type="page"/>
      </w:r>
      <w:r w:rsidRPr="00446CE7">
        <w:rPr>
          <w:rFonts w:hint="eastAsia"/>
          <w:b/>
          <w:color w:val="000000"/>
          <w:sz w:val="24"/>
          <w:szCs w:val="24"/>
        </w:rPr>
        <w:lastRenderedPageBreak/>
        <w:t>填表说明</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1</w:t>
      </w:r>
      <w:r w:rsidRPr="00446CE7">
        <w:rPr>
          <w:rFonts w:ascii="仿宋_GB2312" w:hint="eastAsia"/>
          <w:color w:val="000000"/>
          <w:szCs w:val="21"/>
        </w:rPr>
        <w:t>．填表时，按照项目栏的文字表述，根据查体结果在对应的序号上划“√”。“—”表示本次随访时该项目不用检查。若失访，在随访日期处写明失访原因；若死亡，写明死亡日期和死亡原因。</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2</w:t>
      </w:r>
      <w:r w:rsidRPr="00446CE7">
        <w:rPr>
          <w:rFonts w:ascii="仿宋_GB2312" w:hint="eastAsia"/>
          <w:color w:val="000000"/>
          <w:szCs w:val="21"/>
        </w:rPr>
        <w:t>．体重、身长（高）：指检查时实测的具体数值。并根据国家卫生计生委选用的儿童生长发育评价标准，判断儿童体格发育情况，在相应的“上”、“中”、“下”上划“√”。</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3</w:t>
      </w:r>
      <w:r w:rsidRPr="00446CE7">
        <w:rPr>
          <w:rFonts w:ascii="仿宋_GB2312" w:hint="eastAsia"/>
          <w:color w:val="000000"/>
          <w:szCs w:val="21"/>
        </w:rPr>
        <w:t>．体格检查</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皮肤：当无皮疹、湿疹、增大的体表淋巴结等，判断为“未见异常”，否则为“异常”。</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前囟：如果未闭，请填写具体的数值。</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眼睛：结膜无充血、无溢泪、无流脓判断为“未见异常”，否则为“异常”。</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耳外观：外耳无湿疹、畸形、外耳道无异常分泌物，判断为“未见异常”，否则为“异常”。</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听力：使用行为测听的方法进行听力筛查。</w:t>
      </w:r>
      <w:r w:rsidRPr="00446CE7">
        <w:rPr>
          <w:rFonts w:ascii="仿宋_GB2312"/>
          <w:color w:val="000000"/>
          <w:szCs w:val="21"/>
        </w:rPr>
        <w:t>检查时应避开</w:t>
      </w:r>
      <w:r w:rsidRPr="00446CE7">
        <w:rPr>
          <w:rFonts w:ascii="仿宋_GB2312" w:hint="eastAsia"/>
          <w:color w:val="000000"/>
          <w:szCs w:val="21"/>
        </w:rPr>
        <w:t>小儿</w:t>
      </w:r>
      <w:r w:rsidRPr="00446CE7">
        <w:rPr>
          <w:rFonts w:ascii="仿宋_GB2312"/>
          <w:color w:val="000000"/>
          <w:szCs w:val="21"/>
        </w:rPr>
        <w:t>的视线，分别从不同的方向给予不同强度的声音，观察孩子的反应，根据所给声音的大小，大致地估测听力</w:t>
      </w:r>
      <w:r w:rsidRPr="00446CE7">
        <w:rPr>
          <w:rFonts w:ascii="仿宋_GB2312" w:hint="eastAsia"/>
          <w:color w:val="000000"/>
          <w:szCs w:val="21"/>
        </w:rPr>
        <w:t>正常与否</w:t>
      </w:r>
      <w:r w:rsidRPr="00446CE7">
        <w:rPr>
          <w:rFonts w:ascii="仿宋_GB2312"/>
          <w:color w:val="000000"/>
          <w:szCs w:val="21"/>
        </w:rPr>
        <w:t>。</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出牙</w:t>
      </w:r>
      <w:r w:rsidRPr="00446CE7">
        <w:rPr>
          <w:rFonts w:ascii="仿宋_GB2312" w:hint="eastAsia"/>
          <w:color w:val="000000"/>
          <w:szCs w:val="21"/>
        </w:rPr>
        <w:t>/</w:t>
      </w:r>
      <w:r w:rsidRPr="00446CE7">
        <w:rPr>
          <w:rFonts w:ascii="仿宋_GB2312" w:hint="eastAsia"/>
          <w:color w:val="000000"/>
          <w:szCs w:val="21"/>
        </w:rPr>
        <w:t>龋齿数（颗）：填入出牙颗数和龋齿颗数。</w:t>
      </w:r>
      <w:r w:rsidRPr="00446CE7">
        <w:rPr>
          <w:rFonts w:ascii="仿宋_GB2312"/>
          <w:color w:val="000000"/>
          <w:szCs w:val="21"/>
        </w:rPr>
        <w:t>出现褐色或黑褐色斑点或斑块，表面粗糙</w:t>
      </w:r>
      <w:r w:rsidRPr="00446CE7">
        <w:rPr>
          <w:rFonts w:ascii="仿宋_GB2312" w:hint="eastAsia"/>
          <w:color w:val="000000"/>
          <w:szCs w:val="21"/>
        </w:rPr>
        <w:t>，甚至出现明显的牙体结构破坏为龋齿。</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胸部：当未闻及心脏杂音，肺部呼吸音也无异常时，判断为“未见异常”，否则为“异常”。</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腹部：肝脾触诊无异常，判断为“未见异常”，否则为“异常”。</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四肢：上下肢活动良好且对称，判断为“未见异常”，否则为“异常”。</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步态：无跛行，判断为“未见异常”，否则为“异常”。</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可疑佝偻病体征：根据体征的有无在对应选项上划“√”。</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血红蛋白值：</w:t>
      </w:r>
      <w:r w:rsidRPr="00446CE7">
        <w:rPr>
          <w:rFonts w:ascii="仿宋_GB2312" w:hint="eastAsia"/>
          <w:color w:val="000000"/>
          <w:szCs w:val="21"/>
        </w:rPr>
        <w:t>18</w:t>
      </w:r>
      <w:r w:rsidRPr="00446CE7">
        <w:rPr>
          <w:rFonts w:ascii="仿宋_GB2312" w:hint="eastAsia"/>
          <w:color w:val="000000"/>
          <w:szCs w:val="21"/>
        </w:rPr>
        <w:t>月和</w:t>
      </w:r>
      <w:r w:rsidRPr="00446CE7">
        <w:rPr>
          <w:rFonts w:ascii="仿宋_GB2312" w:hint="eastAsia"/>
          <w:color w:val="000000"/>
          <w:szCs w:val="21"/>
        </w:rPr>
        <w:t>30</w:t>
      </w:r>
      <w:r w:rsidRPr="00446CE7">
        <w:rPr>
          <w:rFonts w:ascii="仿宋_GB2312" w:hint="eastAsia"/>
          <w:color w:val="000000"/>
          <w:szCs w:val="21"/>
        </w:rPr>
        <w:t>月可分别免费测一次血常规（或血红蛋白）。</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4</w:t>
      </w:r>
      <w:r w:rsidRPr="00446CE7">
        <w:rPr>
          <w:rFonts w:ascii="仿宋_GB2312" w:hint="eastAsia"/>
          <w:color w:val="000000"/>
          <w:szCs w:val="21"/>
        </w:rPr>
        <w:t>．户外活动：询问家长儿童在户外活动的平均时间后填写。</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5</w:t>
      </w:r>
      <w:r w:rsidRPr="00446CE7">
        <w:rPr>
          <w:rFonts w:ascii="仿宋_GB2312" w:hint="eastAsia"/>
          <w:color w:val="000000"/>
          <w:szCs w:val="21"/>
        </w:rPr>
        <w:t>．服用维生素</w:t>
      </w:r>
      <w:r w:rsidRPr="00446CE7">
        <w:rPr>
          <w:rFonts w:ascii="仿宋_GB2312" w:hint="eastAsia"/>
          <w:color w:val="000000"/>
          <w:szCs w:val="21"/>
        </w:rPr>
        <w:t>D</w:t>
      </w:r>
      <w:r w:rsidRPr="00446CE7">
        <w:rPr>
          <w:rFonts w:ascii="仿宋_GB2312" w:hint="eastAsia"/>
          <w:color w:val="000000"/>
          <w:szCs w:val="21"/>
        </w:rPr>
        <w:t>：填写具体的维生素</w:t>
      </w:r>
      <w:r w:rsidRPr="00446CE7">
        <w:rPr>
          <w:rFonts w:ascii="仿宋_GB2312" w:hint="eastAsia"/>
          <w:color w:val="000000"/>
          <w:szCs w:val="21"/>
        </w:rPr>
        <w:t xml:space="preserve">D </w:t>
      </w:r>
      <w:r w:rsidRPr="00446CE7">
        <w:rPr>
          <w:rFonts w:ascii="仿宋_GB2312" w:hint="eastAsia"/>
          <w:color w:val="000000"/>
          <w:szCs w:val="21"/>
        </w:rPr>
        <w:t>名称、每日剂量，按实际补充量填写，未补充，填写“</w:t>
      </w:r>
      <w:smartTag w:uri="urn:schemas-microsoft-com:office:smarttags" w:element="chmetcnv">
        <w:smartTagPr>
          <w:attr w:name="UnitName" w:val="”"/>
          <w:attr w:name="SourceValue" w:val="0"/>
          <w:attr w:name="HasSpace" w:val="False"/>
          <w:attr w:name="Negative" w:val="False"/>
          <w:attr w:name="NumberType" w:val="1"/>
          <w:attr w:name="TCSC" w:val="0"/>
        </w:smartTagPr>
        <w:r w:rsidRPr="00446CE7">
          <w:rPr>
            <w:rFonts w:ascii="仿宋_GB2312" w:hint="eastAsia"/>
            <w:color w:val="000000"/>
            <w:szCs w:val="21"/>
          </w:rPr>
          <w:t>0</w:t>
        </w:r>
        <w:r w:rsidRPr="00446CE7">
          <w:rPr>
            <w:rFonts w:ascii="仿宋_GB2312" w:hint="eastAsia"/>
            <w:color w:val="000000"/>
            <w:szCs w:val="21"/>
          </w:rPr>
          <w:t>”</w:t>
        </w:r>
      </w:smartTag>
      <w:r w:rsidRPr="00446CE7">
        <w:rPr>
          <w:rFonts w:ascii="仿宋_GB2312" w:hint="eastAsia"/>
          <w:color w:val="000000"/>
          <w:szCs w:val="21"/>
        </w:rPr>
        <w:t>。</w:t>
      </w:r>
    </w:p>
    <w:p w:rsidR="00570669" w:rsidRPr="00446CE7" w:rsidRDefault="00570669" w:rsidP="00570669">
      <w:pPr>
        <w:spacing w:line="360" w:lineRule="exact"/>
        <w:ind w:firstLineChars="200" w:firstLine="420"/>
        <w:rPr>
          <w:rFonts w:ascii="仿宋_GB2312"/>
          <w:color w:val="000000"/>
          <w:szCs w:val="21"/>
        </w:rPr>
      </w:pPr>
      <w:r>
        <w:rPr>
          <w:rFonts w:ascii="仿宋_GB2312" w:hint="eastAsia"/>
          <w:color w:val="000000"/>
          <w:szCs w:val="21"/>
        </w:rPr>
        <w:t xml:space="preserve">6. </w:t>
      </w:r>
      <w:r w:rsidRPr="00446CE7">
        <w:rPr>
          <w:rFonts w:ascii="仿宋_GB2312" w:hint="eastAsia"/>
          <w:color w:val="000000"/>
          <w:szCs w:val="21"/>
        </w:rPr>
        <w:t>发育评估：</w:t>
      </w:r>
      <w:r w:rsidRPr="006E2F18">
        <w:rPr>
          <w:rFonts w:ascii="宋体" w:hAnsi="宋体" w:hint="eastAsia"/>
          <w:szCs w:val="21"/>
        </w:rPr>
        <w:t>发现</w:t>
      </w:r>
      <w:r>
        <w:rPr>
          <w:rFonts w:ascii="宋体" w:hAnsi="宋体" w:hint="eastAsia"/>
          <w:szCs w:val="21"/>
        </w:rPr>
        <w:t>发育问题</w:t>
      </w:r>
      <w:r w:rsidRPr="006E2F18">
        <w:rPr>
          <w:rFonts w:ascii="宋体" w:hAnsi="宋体" w:hint="eastAsia"/>
          <w:szCs w:val="21"/>
        </w:rPr>
        <w:t>在</w:t>
      </w:r>
      <w:r>
        <w:rPr>
          <w:rFonts w:ascii="宋体" w:hAnsi="宋体" w:hint="eastAsia"/>
          <w:szCs w:val="21"/>
        </w:rPr>
        <w:t>相应序号上</w:t>
      </w:r>
      <w:r w:rsidRPr="006E2F18">
        <w:rPr>
          <w:rFonts w:ascii="宋体" w:hAnsi="宋体" w:hint="eastAsia"/>
          <w:szCs w:val="21"/>
        </w:rPr>
        <w:t>打“√”。该年龄段任何一条预警征象阳性，提示有发育偏异的可能</w:t>
      </w:r>
      <w:r>
        <w:rPr>
          <w:rFonts w:ascii="宋体" w:hAnsi="宋体" w:hint="eastAsia"/>
          <w:szCs w:val="21"/>
        </w:rPr>
        <w:t>。</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7</w:t>
      </w:r>
      <w:r w:rsidRPr="00446CE7">
        <w:rPr>
          <w:rFonts w:ascii="仿宋_GB2312" w:hint="eastAsia"/>
          <w:color w:val="000000"/>
          <w:szCs w:val="21"/>
        </w:rPr>
        <w:t>．两次随访间患病情况：填写上次随访到本次随访间儿童所患疾病情况，若有，填写具体疾病名称。</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8</w:t>
      </w:r>
      <w:r w:rsidRPr="00446CE7">
        <w:rPr>
          <w:rFonts w:ascii="仿宋_GB2312" w:hint="eastAsia"/>
          <w:color w:val="000000"/>
          <w:szCs w:val="21"/>
        </w:rPr>
        <w:t>．转诊建议：转诊无、有在相应数字上划“√”。并将转诊原因及接诊机构名称填入。</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9</w:t>
      </w:r>
      <w:r w:rsidRPr="00446CE7">
        <w:rPr>
          <w:rFonts w:ascii="仿宋_GB2312" w:hint="eastAsia"/>
          <w:color w:val="000000"/>
          <w:szCs w:val="21"/>
        </w:rPr>
        <w:t>．指导：做了哪些指导请在对应的选项上划“√”，可以多选，未列出的其他指导请具体填写。</w:t>
      </w:r>
    </w:p>
    <w:p w:rsidR="00570669" w:rsidRPr="00446CE7" w:rsidRDefault="00570669" w:rsidP="00570669">
      <w:pPr>
        <w:spacing w:line="360" w:lineRule="exact"/>
        <w:ind w:firstLineChars="200" w:firstLine="420"/>
        <w:rPr>
          <w:rFonts w:ascii="仿宋_GB2312"/>
          <w:color w:val="000000"/>
          <w:szCs w:val="21"/>
        </w:rPr>
      </w:pPr>
      <w:r w:rsidRPr="00446CE7">
        <w:rPr>
          <w:rFonts w:ascii="仿宋_GB2312" w:hint="eastAsia"/>
          <w:color w:val="000000"/>
          <w:szCs w:val="21"/>
        </w:rPr>
        <w:t>10</w:t>
      </w:r>
      <w:r w:rsidRPr="00446CE7">
        <w:rPr>
          <w:rFonts w:ascii="仿宋_GB2312" w:hint="eastAsia"/>
          <w:color w:val="000000"/>
          <w:szCs w:val="21"/>
        </w:rPr>
        <w:t>．下次随访日期：根据儿童情况确定下次随访的日期，并告知家长。</w:t>
      </w:r>
    </w:p>
    <w:p w:rsidR="00570669" w:rsidRPr="00446CE7" w:rsidRDefault="00570669" w:rsidP="00570669">
      <w:pPr>
        <w:spacing w:line="360" w:lineRule="exact"/>
        <w:ind w:firstLineChars="200" w:firstLine="420"/>
        <w:rPr>
          <w:rFonts w:ascii="仿宋_GB2312"/>
          <w:b/>
          <w:color w:val="000000"/>
          <w:sz w:val="24"/>
          <w:szCs w:val="24"/>
        </w:rPr>
      </w:pPr>
      <w:r w:rsidRPr="00446CE7">
        <w:rPr>
          <w:rFonts w:ascii="仿宋_GB2312" w:hint="eastAsia"/>
          <w:color w:val="000000"/>
          <w:szCs w:val="21"/>
        </w:rPr>
        <w:t>11</w:t>
      </w:r>
      <w:r w:rsidRPr="00446CE7">
        <w:rPr>
          <w:rFonts w:ascii="仿宋_GB2312" w:hint="eastAsia"/>
          <w:color w:val="000000"/>
          <w:szCs w:val="21"/>
        </w:rPr>
        <w:t>．</w:t>
      </w:r>
      <w:r w:rsidRPr="00446CE7">
        <w:rPr>
          <w:rFonts w:ascii="仿宋_GB2312" w:hint="eastAsia"/>
          <w:color w:val="000000"/>
          <w:szCs w:val="21"/>
        </w:rPr>
        <w:t>12</w:t>
      </w:r>
      <w:r w:rsidRPr="00446CE7">
        <w:rPr>
          <w:rFonts w:ascii="仿宋_GB2312" w:hint="eastAsia"/>
          <w:color w:val="000000"/>
          <w:szCs w:val="21"/>
        </w:rPr>
        <w:t>月（满</w:t>
      </w:r>
      <w:r w:rsidRPr="00446CE7">
        <w:rPr>
          <w:rFonts w:ascii="仿宋_GB2312" w:hint="eastAsia"/>
          <w:color w:val="000000"/>
          <w:szCs w:val="21"/>
        </w:rPr>
        <w:t>12</w:t>
      </w:r>
      <w:r w:rsidRPr="00446CE7">
        <w:rPr>
          <w:rFonts w:ascii="仿宋_GB2312" w:hint="eastAsia"/>
          <w:color w:val="000000"/>
          <w:szCs w:val="21"/>
        </w:rPr>
        <w:t>月至</w:t>
      </w:r>
      <w:r w:rsidRPr="00446CE7">
        <w:rPr>
          <w:rFonts w:ascii="仿宋_GB2312" w:hint="eastAsia"/>
          <w:color w:val="000000"/>
          <w:szCs w:val="21"/>
        </w:rPr>
        <w:t>12</w:t>
      </w:r>
      <w:r w:rsidRPr="00446CE7">
        <w:rPr>
          <w:rFonts w:ascii="仿宋_GB2312" w:hint="eastAsia"/>
          <w:color w:val="000000"/>
          <w:szCs w:val="21"/>
        </w:rPr>
        <w:t>月</w:t>
      </w:r>
      <w:r w:rsidRPr="00446CE7">
        <w:rPr>
          <w:rFonts w:ascii="仿宋_GB2312" w:hint="eastAsia"/>
          <w:color w:val="000000"/>
          <w:szCs w:val="21"/>
        </w:rPr>
        <w:t>29</w:t>
      </w:r>
      <w:r w:rsidRPr="00446CE7">
        <w:rPr>
          <w:rFonts w:ascii="仿宋_GB2312" w:hint="eastAsia"/>
          <w:color w:val="000000"/>
          <w:szCs w:val="21"/>
        </w:rPr>
        <w:t>天）；</w:t>
      </w:r>
      <w:r w:rsidRPr="00446CE7">
        <w:rPr>
          <w:rFonts w:ascii="仿宋_GB2312" w:hint="eastAsia"/>
          <w:color w:val="000000"/>
          <w:szCs w:val="21"/>
        </w:rPr>
        <w:t>18</w:t>
      </w:r>
      <w:r w:rsidRPr="00446CE7">
        <w:rPr>
          <w:rFonts w:ascii="仿宋_GB2312" w:hint="eastAsia"/>
          <w:color w:val="000000"/>
          <w:szCs w:val="21"/>
        </w:rPr>
        <w:t>月（满</w:t>
      </w:r>
      <w:r w:rsidRPr="00446CE7">
        <w:rPr>
          <w:rFonts w:ascii="仿宋_GB2312" w:hint="eastAsia"/>
          <w:color w:val="000000"/>
          <w:szCs w:val="21"/>
        </w:rPr>
        <w:t>18</w:t>
      </w:r>
      <w:r w:rsidRPr="00446CE7">
        <w:rPr>
          <w:rFonts w:ascii="仿宋_GB2312" w:hint="eastAsia"/>
          <w:color w:val="000000"/>
          <w:szCs w:val="21"/>
        </w:rPr>
        <w:t>月至</w:t>
      </w:r>
      <w:r w:rsidRPr="00446CE7">
        <w:rPr>
          <w:rFonts w:ascii="仿宋_GB2312" w:hint="eastAsia"/>
          <w:color w:val="000000"/>
          <w:szCs w:val="21"/>
        </w:rPr>
        <w:t>18</w:t>
      </w:r>
      <w:r w:rsidRPr="00446CE7">
        <w:rPr>
          <w:rFonts w:ascii="仿宋_GB2312" w:hint="eastAsia"/>
          <w:color w:val="000000"/>
          <w:szCs w:val="21"/>
        </w:rPr>
        <w:t>月</w:t>
      </w:r>
      <w:r w:rsidRPr="00446CE7">
        <w:rPr>
          <w:rFonts w:ascii="仿宋_GB2312" w:hint="eastAsia"/>
          <w:color w:val="000000"/>
          <w:szCs w:val="21"/>
        </w:rPr>
        <w:t>29</w:t>
      </w:r>
      <w:r w:rsidRPr="00446CE7">
        <w:rPr>
          <w:rFonts w:ascii="仿宋_GB2312" w:hint="eastAsia"/>
          <w:color w:val="000000"/>
          <w:szCs w:val="21"/>
        </w:rPr>
        <w:t>天）；</w:t>
      </w:r>
      <w:r w:rsidRPr="00446CE7">
        <w:rPr>
          <w:rFonts w:ascii="仿宋_GB2312" w:hint="eastAsia"/>
          <w:color w:val="000000"/>
          <w:szCs w:val="21"/>
        </w:rPr>
        <w:t>24</w:t>
      </w:r>
      <w:r w:rsidRPr="00446CE7">
        <w:rPr>
          <w:rFonts w:ascii="仿宋_GB2312" w:hint="eastAsia"/>
          <w:color w:val="000000"/>
          <w:szCs w:val="21"/>
        </w:rPr>
        <w:t>月（满</w:t>
      </w:r>
      <w:r w:rsidRPr="00446CE7">
        <w:rPr>
          <w:rFonts w:ascii="仿宋_GB2312" w:hint="eastAsia"/>
          <w:color w:val="000000"/>
          <w:szCs w:val="21"/>
        </w:rPr>
        <w:t>24</w:t>
      </w:r>
      <w:r w:rsidRPr="00446CE7">
        <w:rPr>
          <w:rFonts w:ascii="仿宋_GB2312" w:hint="eastAsia"/>
          <w:color w:val="000000"/>
          <w:szCs w:val="21"/>
        </w:rPr>
        <w:t>月至</w:t>
      </w:r>
      <w:r w:rsidRPr="00446CE7">
        <w:rPr>
          <w:rFonts w:ascii="仿宋_GB2312" w:hint="eastAsia"/>
          <w:color w:val="000000"/>
          <w:szCs w:val="21"/>
        </w:rPr>
        <w:t>24</w:t>
      </w:r>
      <w:r w:rsidRPr="00446CE7">
        <w:rPr>
          <w:rFonts w:ascii="仿宋_GB2312" w:hint="eastAsia"/>
          <w:color w:val="000000"/>
          <w:szCs w:val="21"/>
        </w:rPr>
        <w:t>月</w:t>
      </w:r>
      <w:r w:rsidRPr="00446CE7">
        <w:rPr>
          <w:rFonts w:ascii="仿宋_GB2312" w:hint="eastAsia"/>
          <w:color w:val="000000"/>
          <w:szCs w:val="21"/>
        </w:rPr>
        <w:t>29</w:t>
      </w:r>
      <w:r w:rsidRPr="00446CE7">
        <w:rPr>
          <w:rFonts w:ascii="仿宋_GB2312" w:hint="eastAsia"/>
          <w:color w:val="000000"/>
          <w:szCs w:val="21"/>
        </w:rPr>
        <w:t>天）；</w:t>
      </w:r>
      <w:r w:rsidRPr="00446CE7">
        <w:rPr>
          <w:rFonts w:ascii="仿宋_GB2312" w:hint="eastAsia"/>
          <w:color w:val="000000"/>
          <w:szCs w:val="21"/>
        </w:rPr>
        <w:t>30</w:t>
      </w:r>
      <w:r w:rsidRPr="00446CE7">
        <w:rPr>
          <w:rFonts w:ascii="仿宋_GB2312" w:hint="eastAsia"/>
          <w:color w:val="000000"/>
          <w:szCs w:val="21"/>
        </w:rPr>
        <w:t>月（满</w:t>
      </w:r>
      <w:r w:rsidRPr="00446CE7">
        <w:rPr>
          <w:rFonts w:ascii="仿宋_GB2312" w:hint="eastAsia"/>
          <w:color w:val="000000"/>
          <w:szCs w:val="21"/>
        </w:rPr>
        <w:t>30</w:t>
      </w:r>
      <w:r w:rsidRPr="00446CE7">
        <w:rPr>
          <w:rFonts w:ascii="仿宋_GB2312" w:hint="eastAsia"/>
          <w:color w:val="000000"/>
          <w:szCs w:val="21"/>
        </w:rPr>
        <w:t>月至</w:t>
      </w:r>
      <w:r w:rsidRPr="00446CE7">
        <w:rPr>
          <w:rFonts w:ascii="仿宋_GB2312" w:hint="eastAsia"/>
          <w:color w:val="000000"/>
          <w:szCs w:val="21"/>
        </w:rPr>
        <w:t>30</w:t>
      </w:r>
      <w:r w:rsidRPr="00446CE7">
        <w:rPr>
          <w:rFonts w:ascii="仿宋_GB2312" w:hint="eastAsia"/>
          <w:color w:val="000000"/>
          <w:szCs w:val="21"/>
        </w:rPr>
        <w:t>月</w:t>
      </w:r>
      <w:r w:rsidRPr="00446CE7">
        <w:rPr>
          <w:rFonts w:ascii="仿宋_GB2312" w:hint="eastAsia"/>
          <w:color w:val="000000"/>
          <w:szCs w:val="21"/>
        </w:rPr>
        <w:t>29</w:t>
      </w:r>
      <w:r w:rsidRPr="00446CE7">
        <w:rPr>
          <w:rFonts w:ascii="仿宋_GB2312" w:hint="eastAsia"/>
          <w:color w:val="000000"/>
          <w:szCs w:val="21"/>
        </w:rPr>
        <w:t>天），其他月龄段的健康检查内容可以增加健康检查记录表，标注随访月龄和随访时间。</w:t>
      </w:r>
    </w:p>
    <w:p w:rsidR="00D07AA8" w:rsidRDefault="00D07AA8">
      <w:pPr>
        <w:widowControl/>
        <w:jc w:val="left"/>
        <w:rPr>
          <w:rFonts w:ascii="仿宋_GB2312" w:eastAsia="仿宋_GB2312"/>
          <w:sz w:val="32"/>
          <w:szCs w:val="32"/>
        </w:rPr>
      </w:pPr>
      <w:r>
        <w:rPr>
          <w:rFonts w:ascii="仿宋_GB2312" w:eastAsia="仿宋_GB2312"/>
          <w:sz w:val="32"/>
          <w:szCs w:val="32"/>
        </w:rPr>
        <w:br w:type="page"/>
      </w:r>
    </w:p>
    <w:p w:rsidR="00165A19" w:rsidRDefault="0013748E" w:rsidP="004227DF">
      <w:pPr>
        <w:tabs>
          <w:tab w:val="left" w:pos="3091"/>
          <w:tab w:val="right" w:pos="8306"/>
        </w:tabs>
        <w:rPr>
          <w:b/>
          <w:color w:val="000000"/>
          <w:sz w:val="24"/>
        </w:rPr>
      </w:pPr>
      <w:r>
        <w:rPr>
          <w:rFonts w:hint="eastAsia"/>
          <w:b/>
          <w:color w:val="000000"/>
          <w:sz w:val="24"/>
        </w:rPr>
        <w:lastRenderedPageBreak/>
        <w:t>附件三</w:t>
      </w:r>
      <w:r w:rsidR="0035789D">
        <w:rPr>
          <w:rFonts w:hint="eastAsia"/>
          <w:b/>
          <w:color w:val="000000"/>
          <w:sz w:val="24"/>
        </w:rPr>
        <w:t>孕妇生化检测</w:t>
      </w:r>
      <w:r w:rsidR="009E2C61">
        <w:rPr>
          <w:rFonts w:hint="eastAsia"/>
          <w:b/>
          <w:color w:val="000000"/>
          <w:sz w:val="24"/>
        </w:rPr>
        <w:t>和生物样本库建立</w:t>
      </w:r>
      <w:r w:rsidR="00756039">
        <w:rPr>
          <w:rFonts w:hint="eastAsia"/>
          <w:b/>
          <w:color w:val="000000"/>
          <w:sz w:val="24"/>
        </w:rPr>
        <w:t>结果</w:t>
      </w:r>
    </w:p>
    <w:p w:rsidR="004227DF" w:rsidRPr="00AF0990" w:rsidRDefault="004227DF" w:rsidP="004227DF">
      <w:pPr>
        <w:tabs>
          <w:tab w:val="left" w:pos="3091"/>
          <w:tab w:val="right" w:pos="8306"/>
        </w:tabs>
        <w:rPr>
          <w:rFonts w:ascii="Times New Roman" w:hAnsi="Times New Roman"/>
          <w:bCs/>
          <w:sz w:val="52"/>
          <w:szCs w:val="52"/>
        </w:rPr>
      </w:pPr>
      <w:r w:rsidRPr="00446CE7">
        <w:rPr>
          <w:rFonts w:hint="eastAsia"/>
          <w:b/>
          <w:color w:val="000000"/>
          <w:sz w:val="24"/>
        </w:rPr>
        <w:t>姓名：</w:t>
      </w:r>
      <w:r>
        <w:rPr>
          <w:rStyle w:val="20"/>
          <w:rFonts w:ascii="Times New Roman" w:hAnsi="Times New Roman" w:hint="eastAsia"/>
          <w:sz w:val="24"/>
        </w:rPr>
        <w:t>孕妇</w:t>
      </w:r>
      <w:r w:rsidRPr="00854983">
        <w:rPr>
          <w:rStyle w:val="20"/>
          <w:rFonts w:ascii="Times New Roman" w:hAnsi="Times New Roman"/>
          <w:sz w:val="24"/>
        </w:rPr>
        <w:t>编号：</w:t>
      </w:r>
      <w:r w:rsidRPr="00AF0990">
        <w:rPr>
          <w:rFonts w:ascii="Times New Roman" w:hAnsi="Times New Roman"/>
          <w:color w:val="000000"/>
          <w:spacing w:val="-60"/>
          <w:sz w:val="72"/>
          <w:szCs w:val="72"/>
        </w:rPr>
        <w:t>□□-□□-□□□□□-□-□□</w:t>
      </w:r>
    </w:p>
    <w:p w:rsidR="004227DF" w:rsidRPr="00C66834" w:rsidRDefault="004227DF" w:rsidP="004227DF">
      <w:pPr>
        <w:tabs>
          <w:tab w:val="left" w:pos="3091"/>
          <w:tab w:val="right" w:pos="8306"/>
        </w:tabs>
        <w:spacing w:before="240" w:after="240"/>
        <w:jc w:val="left"/>
        <w:rPr>
          <w:rFonts w:ascii="Times New Roman" w:hAnsi="Times New Roman"/>
          <w:b/>
          <w:sz w:val="36"/>
          <w:szCs w:val="36"/>
        </w:rPr>
      </w:pPr>
      <w:r w:rsidRPr="00C66834">
        <w:rPr>
          <w:rFonts w:ascii="Times New Roman" w:hAnsi="Times New Roman" w:hint="eastAsia"/>
          <w:b/>
        </w:rPr>
        <w:t>孕妇身份证号码：</w:t>
      </w:r>
      <w:r w:rsidRPr="00C66834">
        <w:rPr>
          <w:rFonts w:ascii="Times New Roman" w:hAnsi="Times New Roman" w:hint="eastAsia"/>
          <w:b/>
          <w:sz w:val="36"/>
          <w:szCs w:val="36"/>
        </w:rPr>
        <w:t>□□□□□□□□□□□□□□□□□□</w:t>
      </w:r>
    </w:p>
    <w:p w:rsidR="00CA1B73" w:rsidRDefault="00A020C5">
      <w:pPr>
        <w:spacing w:line="360" w:lineRule="auto"/>
        <w:rPr>
          <w:rFonts w:ascii="仿宋" w:eastAsia="仿宋" w:hAnsi="仿宋"/>
          <w:szCs w:val="21"/>
        </w:rPr>
      </w:pPr>
      <w:r w:rsidRPr="00A020C5">
        <w:rPr>
          <w:rFonts w:hint="eastAsia"/>
          <w:color w:val="000000"/>
          <w:szCs w:val="21"/>
        </w:rPr>
        <w:t>一、孕妇生化检测结果记录以下指标：</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1.血常规</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2.尿常规</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3.肝功（总蛋白、白蛋白、ALT、AST、TBIL、ALKP、GGT）</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4.肾功（尿酸、肌酐、UREA）</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5.血脂（总胆固醇、高密度脂蛋白、低密度脂蛋白、甘油三酯）</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6.血糖</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7.糖化血红蛋白</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8.ABO血型</w:t>
      </w:r>
    </w:p>
    <w:p w:rsidR="00CA1B73" w:rsidRDefault="00A020C5">
      <w:pPr>
        <w:spacing w:line="360" w:lineRule="auto"/>
        <w:rPr>
          <w:color w:val="000000"/>
          <w:szCs w:val="21"/>
        </w:rPr>
      </w:pPr>
      <w:r w:rsidRPr="00A020C5">
        <w:rPr>
          <w:rFonts w:hint="eastAsia"/>
          <w:color w:val="000000"/>
          <w:szCs w:val="21"/>
        </w:rPr>
        <w:t>二、孕妇生物样本库建立：</w:t>
      </w:r>
    </w:p>
    <w:p w:rsidR="003146D7" w:rsidRDefault="00A020C5" w:rsidP="00F27F9B">
      <w:pPr>
        <w:spacing w:afterLines="50" w:after="156" w:line="360" w:lineRule="auto"/>
        <w:rPr>
          <w:rFonts w:ascii="仿宋" w:eastAsia="仿宋" w:hAnsi="仿宋"/>
          <w:szCs w:val="21"/>
        </w:rPr>
      </w:pPr>
      <w:r w:rsidRPr="00A020C5">
        <w:rPr>
          <w:rFonts w:ascii="仿宋" w:eastAsia="仿宋" w:hAnsi="仿宋"/>
          <w:szCs w:val="21"/>
        </w:rPr>
        <w:t>1. 15ml静脉血液样本</w:t>
      </w:r>
    </w:p>
    <w:p w:rsidR="003146D7" w:rsidRDefault="003146D7" w:rsidP="00F27F9B">
      <w:pPr>
        <w:spacing w:afterLines="50" w:after="156"/>
        <w:rPr>
          <w:rFonts w:ascii="仿宋" w:eastAsia="仿宋" w:hAnsi="仿宋"/>
          <w:sz w:val="28"/>
          <w:szCs w:val="28"/>
        </w:rPr>
      </w:pPr>
    </w:p>
    <w:p w:rsidR="004227DF" w:rsidRDefault="004227DF">
      <w:pPr>
        <w:widowControl/>
        <w:jc w:val="left"/>
        <w:rPr>
          <w:rFonts w:ascii="仿宋" w:eastAsia="仿宋" w:hAnsi="仿宋"/>
          <w:sz w:val="28"/>
          <w:szCs w:val="28"/>
        </w:rPr>
      </w:pPr>
      <w:r>
        <w:rPr>
          <w:rFonts w:ascii="仿宋" w:eastAsia="仿宋" w:hAnsi="仿宋"/>
          <w:sz w:val="28"/>
          <w:szCs w:val="28"/>
        </w:rPr>
        <w:br w:type="page"/>
      </w:r>
    </w:p>
    <w:p w:rsidR="00165A19" w:rsidRDefault="0013748E" w:rsidP="004227DF">
      <w:pPr>
        <w:tabs>
          <w:tab w:val="left" w:pos="3091"/>
          <w:tab w:val="right" w:pos="8306"/>
        </w:tabs>
        <w:rPr>
          <w:b/>
          <w:color w:val="000000"/>
          <w:sz w:val="24"/>
        </w:rPr>
      </w:pPr>
      <w:r>
        <w:rPr>
          <w:rFonts w:hint="eastAsia"/>
          <w:b/>
          <w:color w:val="000000"/>
          <w:sz w:val="24"/>
        </w:rPr>
        <w:lastRenderedPageBreak/>
        <w:t>附件四</w:t>
      </w:r>
      <w:r w:rsidR="0035789D">
        <w:rPr>
          <w:rFonts w:hint="eastAsia"/>
          <w:b/>
          <w:color w:val="000000"/>
          <w:sz w:val="24"/>
        </w:rPr>
        <w:t>儿童生化检测</w:t>
      </w:r>
      <w:r w:rsidR="009E2C61">
        <w:rPr>
          <w:rFonts w:hint="eastAsia"/>
          <w:b/>
          <w:color w:val="000000"/>
          <w:sz w:val="24"/>
        </w:rPr>
        <w:t>和生物样本库建立</w:t>
      </w:r>
      <w:r w:rsidR="00756039">
        <w:rPr>
          <w:rFonts w:hint="eastAsia"/>
          <w:b/>
          <w:color w:val="000000"/>
          <w:sz w:val="24"/>
        </w:rPr>
        <w:t>结果</w:t>
      </w:r>
    </w:p>
    <w:p w:rsidR="004227DF" w:rsidRPr="00AF0990" w:rsidRDefault="004227DF" w:rsidP="004227DF">
      <w:pPr>
        <w:tabs>
          <w:tab w:val="left" w:pos="3091"/>
          <w:tab w:val="right" w:pos="8306"/>
        </w:tabs>
        <w:rPr>
          <w:rFonts w:ascii="Times New Roman" w:hAnsi="Times New Roman"/>
          <w:bCs/>
          <w:sz w:val="52"/>
          <w:szCs w:val="52"/>
        </w:rPr>
      </w:pPr>
      <w:r w:rsidRPr="00446CE7">
        <w:rPr>
          <w:rFonts w:hint="eastAsia"/>
          <w:b/>
          <w:color w:val="000000"/>
          <w:sz w:val="24"/>
        </w:rPr>
        <w:t>姓名：</w:t>
      </w:r>
      <w:r>
        <w:rPr>
          <w:rStyle w:val="20"/>
          <w:rFonts w:ascii="Times New Roman" w:hAnsi="Times New Roman" w:hint="eastAsia"/>
          <w:sz w:val="24"/>
        </w:rPr>
        <w:t>儿童</w:t>
      </w:r>
      <w:r w:rsidRPr="00854983">
        <w:rPr>
          <w:rStyle w:val="20"/>
          <w:rFonts w:ascii="Times New Roman" w:hAnsi="Times New Roman"/>
          <w:sz w:val="24"/>
        </w:rPr>
        <w:t>编号：</w:t>
      </w:r>
      <w:r w:rsidRPr="00AF0990">
        <w:rPr>
          <w:rFonts w:ascii="Times New Roman" w:hAnsi="Times New Roman"/>
          <w:color w:val="000000"/>
          <w:spacing w:val="-60"/>
          <w:sz w:val="72"/>
          <w:szCs w:val="72"/>
        </w:rPr>
        <w:t>□□-□□-□□□□□-□-□□</w:t>
      </w:r>
    </w:p>
    <w:p w:rsidR="004227DF" w:rsidRPr="00C66834" w:rsidRDefault="004227DF" w:rsidP="004227DF">
      <w:pPr>
        <w:tabs>
          <w:tab w:val="left" w:pos="3091"/>
          <w:tab w:val="right" w:pos="8306"/>
        </w:tabs>
        <w:spacing w:before="240" w:after="240"/>
        <w:jc w:val="left"/>
        <w:rPr>
          <w:rFonts w:ascii="Times New Roman" w:hAnsi="Times New Roman"/>
          <w:b/>
          <w:sz w:val="36"/>
          <w:szCs w:val="36"/>
        </w:rPr>
      </w:pPr>
      <w:r>
        <w:rPr>
          <w:rFonts w:ascii="Times New Roman" w:hAnsi="Times New Roman" w:hint="eastAsia"/>
          <w:b/>
        </w:rPr>
        <w:t>母亲</w:t>
      </w:r>
      <w:r w:rsidRPr="00C66834">
        <w:rPr>
          <w:rFonts w:ascii="Times New Roman" w:hAnsi="Times New Roman" w:hint="eastAsia"/>
          <w:b/>
        </w:rPr>
        <w:t>身份证号码：</w:t>
      </w:r>
      <w:r w:rsidRPr="00C66834">
        <w:rPr>
          <w:rFonts w:ascii="Times New Roman" w:hAnsi="Times New Roman" w:hint="eastAsia"/>
          <w:b/>
          <w:sz w:val="36"/>
          <w:szCs w:val="36"/>
        </w:rPr>
        <w:t>□□□□□□□□□□□□□□□□□□</w:t>
      </w:r>
    </w:p>
    <w:p w:rsidR="00CA1B73" w:rsidRDefault="00A020C5">
      <w:pPr>
        <w:spacing w:line="360" w:lineRule="auto"/>
        <w:rPr>
          <w:rFonts w:ascii="仿宋" w:eastAsia="仿宋" w:hAnsi="仿宋"/>
          <w:szCs w:val="21"/>
        </w:rPr>
      </w:pPr>
      <w:r w:rsidRPr="00A020C5">
        <w:rPr>
          <w:rFonts w:hint="eastAsia"/>
          <w:color w:val="000000"/>
          <w:szCs w:val="21"/>
        </w:rPr>
        <w:t>一、儿童生化检测结果记录以下指标：</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1.血常规</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2.尿常规</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3.肝功（总蛋白、白蛋白、ALT、AST、TBIL、DBIL）</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4.肾功（尿酸、肌酐、UREA）</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5.血糖</w:t>
      </w:r>
    </w:p>
    <w:p w:rsidR="003146D7" w:rsidRDefault="00A020C5" w:rsidP="00F27F9B">
      <w:pPr>
        <w:spacing w:afterLines="50" w:after="156" w:line="360" w:lineRule="auto"/>
        <w:ind w:firstLine="420"/>
        <w:rPr>
          <w:rFonts w:ascii="仿宋" w:eastAsia="仿宋" w:hAnsi="仿宋"/>
          <w:szCs w:val="21"/>
        </w:rPr>
      </w:pPr>
      <w:r w:rsidRPr="00A020C5">
        <w:rPr>
          <w:rFonts w:ascii="仿宋" w:eastAsia="仿宋" w:hAnsi="仿宋"/>
          <w:szCs w:val="21"/>
        </w:rPr>
        <w:t>6.ABO血型</w:t>
      </w:r>
    </w:p>
    <w:p w:rsidR="00CA1B73" w:rsidRDefault="00A020C5">
      <w:pPr>
        <w:spacing w:line="360" w:lineRule="auto"/>
        <w:rPr>
          <w:color w:val="000000"/>
          <w:szCs w:val="21"/>
        </w:rPr>
      </w:pPr>
      <w:r w:rsidRPr="00A020C5">
        <w:rPr>
          <w:rFonts w:hint="eastAsia"/>
          <w:color w:val="000000"/>
          <w:szCs w:val="21"/>
        </w:rPr>
        <w:t>二、儿童生物样本库建立：</w:t>
      </w:r>
    </w:p>
    <w:p w:rsidR="003146D7" w:rsidRDefault="00A020C5" w:rsidP="00F27F9B">
      <w:pPr>
        <w:spacing w:afterLines="50" w:after="156" w:line="360" w:lineRule="auto"/>
        <w:rPr>
          <w:rFonts w:ascii="仿宋" w:eastAsia="仿宋" w:hAnsi="仿宋"/>
          <w:szCs w:val="21"/>
        </w:rPr>
      </w:pPr>
      <w:r w:rsidRPr="00A020C5">
        <w:rPr>
          <w:rFonts w:ascii="仿宋" w:eastAsia="仿宋" w:hAnsi="仿宋"/>
          <w:szCs w:val="21"/>
        </w:rPr>
        <w:t xml:space="preserve">1. </w:t>
      </w:r>
      <w:r w:rsidRPr="00A020C5">
        <w:rPr>
          <w:rFonts w:ascii="仿宋" w:eastAsia="仿宋" w:hAnsi="仿宋" w:hint="eastAsia"/>
          <w:szCs w:val="21"/>
        </w:rPr>
        <w:t>3个新生儿干血斑</w:t>
      </w:r>
    </w:p>
    <w:p w:rsidR="004034A2" w:rsidRDefault="0021741F">
      <w:pPr>
        <w:widowControl/>
        <w:jc w:val="left"/>
        <w:rPr>
          <w:rFonts w:ascii="仿宋_GB2312" w:eastAsia="仿宋_GB2312"/>
          <w:sz w:val="32"/>
          <w:szCs w:val="32"/>
        </w:rPr>
        <w:sectPr w:rsidR="004034A2" w:rsidSect="00F442AE">
          <w:pgSz w:w="11906" w:h="16838"/>
          <w:pgMar w:top="1440" w:right="1800" w:bottom="1440" w:left="1800" w:header="851" w:footer="992" w:gutter="0"/>
          <w:cols w:space="425"/>
          <w:docGrid w:type="lines" w:linePitch="312"/>
        </w:sectPr>
      </w:pPr>
      <w:r>
        <w:rPr>
          <w:rFonts w:ascii="仿宋_GB2312" w:eastAsia="仿宋_GB2312"/>
          <w:sz w:val="32"/>
          <w:szCs w:val="32"/>
        </w:rPr>
        <w:br w:type="page"/>
      </w:r>
    </w:p>
    <w:p w:rsidR="004034A2" w:rsidRDefault="004034A2">
      <w:pPr>
        <w:widowControl/>
        <w:jc w:val="left"/>
        <w:rPr>
          <w:rFonts w:ascii="仿宋_GB2312" w:eastAsia="仿宋_GB2312"/>
          <w:sz w:val="32"/>
          <w:szCs w:val="32"/>
        </w:rPr>
      </w:pPr>
    </w:p>
    <w:p w:rsidR="00DF783F" w:rsidRDefault="00A020C5">
      <w:pPr>
        <w:widowControl/>
        <w:jc w:val="left"/>
        <w:rPr>
          <w:b/>
          <w:color w:val="000000"/>
          <w:sz w:val="24"/>
        </w:rPr>
      </w:pPr>
      <w:r w:rsidRPr="00A020C5">
        <w:rPr>
          <w:rFonts w:hint="eastAsia"/>
          <w:b/>
          <w:color w:val="000000"/>
          <w:sz w:val="24"/>
        </w:rPr>
        <w:t>附件五参研机构研究进度管理：</w:t>
      </w:r>
    </w:p>
    <w:p w:rsidR="00922605" w:rsidRPr="00922605" w:rsidRDefault="00922605">
      <w:pPr>
        <w:widowControl/>
        <w:jc w:val="left"/>
        <w:rPr>
          <w:b/>
          <w:color w:val="000000"/>
          <w:sz w:val="24"/>
        </w:rPr>
      </w:pPr>
    </w:p>
    <w:tbl>
      <w:tblPr>
        <w:tblStyle w:val="a8"/>
        <w:tblW w:w="4522" w:type="pct"/>
        <w:jc w:val="center"/>
        <w:tblLook w:val="04A0" w:firstRow="1" w:lastRow="0" w:firstColumn="1" w:lastColumn="0" w:noHBand="0" w:noVBand="1"/>
      </w:tblPr>
      <w:tblGrid>
        <w:gridCol w:w="2391"/>
        <w:gridCol w:w="543"/>
        <w:gridCol w:w="505"/>
        <w:gridCol w:w="504"/>
        <w:gridCol w:w="543"/>
        <w:gridCol w:w="683"/>
        <w:gridCol w:w="598"/>
        <w:gridCol w:w="587"/>
        <w:gridCol w:w="587"/>
        <w:gridCol w:w="587"/>
        <w:gridCol w:w="587"/>
        <w:gridCol w:w="489"/>
        <w:gridCol w:w="489"/>
        <w:gridCol w:w="489"/>
        <w:gridCol w:w="489"/>
        <w:gridCol w:w="489"/>
        <w:gridCol w:w="489"/>
        <w:gridCol w:w="593"/>
        <w:gridCol w:w="598"/>
        <w:gridCol w:w="579"/>
      </w:tblGrid>
      <w:tr w:rsidR="009D529A" w:rsidRPr="00854983" w:rsidTr="00F741F3">
        <w:trPr>
          <w:jc w:val="center"/>
        </w:trPr>
        <w:tc>
          <w:tcPr>
            <w:tcW w:w="2391" w:type="dxa"/>
            <w:vAlign w:val="center"/>
          </w:tcPr>
          <w:p w:rsidR="009D529A" w:rsidRPr="00854983" w:rsidRDefault="009D529A" w:rsidP="00BB098A">
            <w:pPr>
              <w:snapToGrid w:val="0"/>
              <w:spacing w:line="360" w:lineRule="auto"/>
              <w:jc w:val="center"/>
              <w:rPr>
                <w:rFonts w:ascii="Times New Roman" w:hAnsi="Times New Roman"/>
                <w:szCs w:val="21"/>
              </w:rPr>
            </w:pPr>
            <w:r w:rsidRPr="00854983">
              <w:rPr>
                <w:rFonts w:ascii="Times New Roman" w:hAnsi="Times New Roman"/>
                <w:szCs w:val="21"/>
              </w:rPr>
              <w:t>单位名称</w:t>
            </w:r>
          </w:p>
        </w:tc>
        <w:tc>
          <w:tcPr>
            <w:tcW w:w="543" w:type="dxa"/>
          </w:tcPr>
          <w:p w:rsidR="009D529A" w:rsidRDefault="009D529A">
            <w:pPr>
              <w:snapToGrid w:val="0"/>
              <w:spacing w:line="360" w:lineRule="auto"/>
              <w:jc w:val="center"/>
              <w:rPr>
                <w:rFonts w:ascii="Times New Roman" w:eastAsiaTheme="minorEastAsia" w:hAnsi="Times New Roman" w:cstheme="minorBidi"/>
                <w:szCs w:val="21"/>
              </w:rPr>
            </w:pPr>
            <w:r w:rsidRPr="00854983">
              <w:rPr>
                <w:rFonts w:ascii="Times New Roman" w:hAnsi="Times New Roman"/>
                <w:szCs w:val="21"/>
              </w:rPr>
              <w:t>基线调查</w:t>
            </w:r>
            <w:r>
              <w:rPr>
                <w:rFonts w:ascii="Times New Roman" w:hAnsi="Times New Roman" w:hint="eastAsia"/>
                <w:szCs w:val="21"/>
              </w:rPr>
              <w:t>本月数</w:t>
            </w:r>
          </w:p>
        </w:tc>
        <w:tc>
          <w:tcPr>
            <w:tcW w:w="505" w:type="dxa"/>
          </w:tcPr>
          <w:p w:rsidR="009D529A" w:rsidRPr="00854983" w:rsidRDefault="009D529A">
            <w:pPr>
              <w:snapToGrid w:val="0"/>
              <w:spacing w:line="360" w:lineRule="auto"/>
              <w:jc w:val="center"/>
              <w:rPr>
                <w:rFonts w:ascii="Times New Roman" w:eastAsiaTheme="minorEastAsia" w:hAnsi="Times New Roman" w:cstheme="minorBidi"/>
                <w:szCs w:val="21"/>
              </w:rPr>
            </w:pPr>
            <w:r w:rsidRPr="00854983">
              <w:rPr>
                <w:rFonts w:ascii="Times New Roman" w:hAnsi="Times New Roman"/>
                <w:szCs w:val="21"/>
              </w:rPr>
              <w:t>基线调查</w:t>
            </w:r>
            <w:r>
              <w:rPr>
                <w:rFonts w:ascii="Times New Roman" w:hAnsi="Times New Roman" w:hint="eastAsia"/>
                <w:szCs w:val="21"/>
              </w:rPr>
              <w:t>累计数</w:t>
            </w:r>
          </w:p>
        </w:tc>
        <w:tc>
          <w:tcPr>
            <w:tcW w:w="504"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孕早期</w:t>
            </w:r>
            <w:r w:rsidRPr="00854983">
              <w:rPr>
                <w:rFonts w:ascii="Times New Roman" w:hAnsi="Times New Roman"/>
                <w:szCs w:val="21"/>
              </w:rPr>
              <w:t>调查</w:t>
            </w:r>
            <w:r>
              <w:rPr>
                <w:rFonts w:ascii="Times New Roman" w:hAnsi="Times New Roman" w:hint="eastAsia"/>
                <w:szCs w:val="21"/>
              </w:rPr>
              <w:t>本月数</w:t>
            </w:r>
          </w:p>
        </w:tc>
        <w:tc>
          <w:tcPr>
            <w:tcW w:w="543"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孕早期累计数</w:t>
            </w:r>
          </w:p>
        </w:tc>
        <w:tc>
          <w:tcPr>
            <w:tcW w:w="683" w:type="dxa"/>
          </w:tcPr>
          <w:p w:rsidR="009D529A" w:rsidRPr="00854983" w:rsidRDefault="009D529A" w:rsidP="004034A2">
            <w:pPr>
              <w:snapToGrid w:val="0"/>
              <w:spacing w:line="360" w:lineRule="auto"/>
              <w:jc w:val="center"/>
              <w:rPr>
                <w:rFonts w:ascii="Times New Roman" w:hAnsi="Times New Roman"/>
                <w:szCs w:val="21"/>
              </w:rPr>
            </w:pPr>
            <w:r>
              <w:rPr>
                <w:rFonts w:ascii="Times New Roman" w:hAnsi="Times New Roman" w:hint="eastAsia"/>
                <w:szCs w:val="21"/>
              </w:rPr>
              <w:t>孕中期</w:t>
            </w:r>
            <w:r w:rsidRPr="00854983">
              <w:rPr>
                <w:rFonts w:ascii="Times New Roman" w:hAnsi="Times New Roman"/>
                <w:szCs w:val="21"/>
              </w:rPr>
              <w:t>调查</w:t>
            </w:r>
            <w:r>
              <w:rPr>
                <w:rFonts w:ascii="Times New Roman" w:hAnsi="Times New Roman" w:hint="eastAsia"/>
                <w:szCs w:val="21"/>
              </w:rPr>
              <w:t>本月数</w:t>
            </w:r>
          </w:p>
        </w:tc>
        <w:tc>
          <w:tcPr>
            <w:tcW w:w="598" w:type="dxa"/>
          </w:tcPr>
          <w:p w:rsidR="009D529A" w:rsidRPr="00854983" w:rsidRDefault="009D529A" w:rsidP="004034A2">
            <w:pPr>
              <w:snapToGrid w:val="0"/>
              <w:spacing w:line="360" w:lineRule="auto"/>
              <w:jc w:val="center"/>
              <w:rPr>
                <w:rFonts w:ascii="Times New Roman" w:hAnsi="Times New Roman"/>
                <w:szCs w:val="21"/>
              </w:rPr>
            </w:pPr>
            <w:r>
              <w:rPr>
                <w:rFonts w:ascii="Times New Roman" w:hAnsi="Times New Roman" w:hint="eastAsia"/>
                <w:szCs w:val="21"/>
              </w:rPr>
              <w:t>孕中期累计完成数</w:t>
            </w:r>
          </w:p>
        </w:tc>
        <w:tc>
          <w:tcPr>
            <w:tcW w:w="587" w:type="dxa"/>
          </w:tcPr>
          <w:p w:rsidR="009D529A" w:rsidRPr="00854983" w:rsidRDefault="009D529A" w:rsidP="004034A2">
            <w:pPr>
              <w:snapToGrid w:val="0"/>
              <w:spacing w:line="360" w:lineRule="auto"/>
              <w:jc w:val="center"/>
              <w:rPr>
                <w:rFonts w:ascii="Times New Roman" w:hAnsi="Times New Roman"/>
                <w:szCs w:val="21"/>
              </w:rPr>
            </w:pPr>
            <w:r>
              <w:rPr>
                <w:rFonts w:ascii="Times New Roman" w:hAnsi="Times New Roman" w:hint="eastAsia"/>
                <w:szCs w:val="21"/>
              </w:rPr>
              <w:t>孕晚期</w:t>
            </w:r>
            <w:r w:rsidRPr="00854983">
              <w:rPr>
                <w:rFonts w:ascii="Times New Roman" w:hAnsi="Times New Roman"/>
                <w:szCs w:val="21"/>
              </w:rPr>
              <w:t>调查</w:t>
            </w:r>
            <w:r>
              <w:rPr>
                <w:rFonts w:ascii="Times New Roman" w:hAnsi="Times New Roman" w:hint="eastAsia"/>
                <w:szCs w:val="21"/>
              </w:rPr>
              <w:t>本月数</w:t>
            </w:r>
          </w:p>
        </w:tc>
        <w:tc>
          <w:tcPr>
            <w:tcW w:w="587" w:type="dxa"/>
          </w:tcPr>
          <w:p w:rsidR="009D529A" w:rsidRPr="00854983" w:rsidRDefault="009D529A" w:rsidP="004034A2">
            <w:pPr>
              <w:snapToGrid w:val="0"/>
              <w:spacing w:line="360" w:lineRule="auto"/>
              <w:jc w:val="center"/>
              <w:rPr>
                <w:rFonts w:ascii="Times New Roman" w:hAnsi="Times New Roman"/>
                <w:szCs w:val="21"/>
              </w:rPr>
            </w:pPr>
            <w:r>
              <w:rPr>
                <w:rFonts w:ascii="Times New Roman" w:hAnsi="Times New Roman" w:hint="eastAsia"/>
                <w:szCs w:val="21"/>
              </w:rPr>
              <w:t>孕晚期累计完成数</w:t>
            </w:r>
          </w:p>
        </w:tc>
        <w:tc>
          <w:tcPr>
            <w:tcW w:w="587" w:type="dxa"/>
          </w:tcPr>
          <w:p w:rsidR="009D529A" w:rsidRPr="00854983" w:rsidRDefault="009D529A" w:rsidP="00241489">
            <w:pPr>
              <w:snapToGrid w:val="0"/>
              <w:spacing w:line="360" w:lineRule="auto"/>
              <w:jc w:val="center"/>
              <w:rPr>
                <w:rFonts w:ascii="Times New Roman" w:hAnsi="Times New Roman"/>
                <w:szCs w:val="21"/>
              </w:rPr>
            </w:pPr>
            <w:r>
              <w:rPr>
                <w:rFonts w:ascii="Times New Roman" w:hAnsi="Times New Roman" w:hint="eastAsia"/>
                <w:szCs w:val="21"/>
              </w:rPr>
              <w:t>出生情况</w:t>
            </w:r>
            <w:r w:rsidRPr="00854983">
              <w:rPr>
                <w:rFonts w:ascii="Times New Roman" w:hAnsi="Times New Roman"/>
                <w:szCs w:val="21"/>
              </w:rPr>
              <w:t>调查</w:t>
            </w:r>
            <w:r>
              <w:rPr>
                <w:rFonts w:ascii="Times New Roman" w:hAnsi="Times New Roman" w:hint="eastAsia"/>
                <w:szCs w:val="21"/>
              </w:rPr>
              <w:t>本月数</w:t>
            </w:r>
          </w:p>
        </w:tc>
        <w:tc>
          <w:tcPr>
            <w:tcW w:w="587"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出生情况累计完成数</w:t>
            </w:r>
          </w:p>
        </w:tc>
        <w:tc>
          <w:tcPr>
            <w:tcW w:w="489"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产后</w:t>
            </w:r>
            <w:r>
              <w:rPr>
                <w:rFonts w:ascii="Times New Roman" w:hAnsi="Times New Roman" w:hint="eastAsia"/>
                <w:szCs w:val="21"/>
              </w:rPr>
              <w:t>42</w:t>
            </w:r>
            <w:r>
              <w:rPr>
                <w:rFonts w:ascii="Times New Roman" w:hAnsi="Times New Roman" w:hint="eastAsia"/>
                <w:szCs w:val="21"/>
              </w:rPr>
              <w:t>天</w:t>
            </w:r>
            <w:r w:rsidRPr="00854983">
              <w:rPr>
                <w:rFonts w:ascii="Times New Roman" w:hAnsi="Times New Roman"/>
                <w:szCs w:val="21"/>
              </w:rPr>
              <w:t>调查</w:t>
            </w:r>
            <w:r>
              <w:rPr>
                <w:rFonts w:ascii="Times New Roman" w:hAnsi="Times New Roman" w:hint="eastAsia"/>
                <w:szCs w:val="21"/>
              </w:rPr>
              <w:t>本月数</w:t>
            </w:r>
          </w:p>
        </w:tc>
        <w:tc>
          <w:tcPr>
            <w:tcW w:w="489"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产后</w:t>
            </w:r>
            <w:r>
              <w:rPr>
                <w:rFonts w:ascii="Times New Roman" w:hAnsi="Times New Roman" w:hint="eastAsia"/>
                <w:szCs w:val="21"/>
              </w:rPr>
              <w:t>42</w:t>
            </w:r>
            <w:r>
              <w:rPr>
                <w:rFonts w:ascii="Times New Roman" w:hAnsi="Times New Roman" w:hint="eastAsia"/>
                <w:szCs w:val="21"/>
              </w:rPr>
              <w:t>天累计完成数</w:t>
            </w:r>
          </w:p>
        </w:tc>
        <w:tc>
          <w:tcPr>
            <w:tcW w:w="489"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六个月</w:t>
            </w:r>
            <w:r w:rsidRPr="00854983">
              <w:rPr>
                <w:rFonts w:ascii="Times New Roman" w:hAnsi="Times New Roman"/>
                <w:szCs w:val="21"/>
              </w:rPr>
              <w:t>调查</w:t>
            </w:r>
            <w:r>
              <w:rPr>
                <w:rFonts w:ascii="Times New Roman" w:hAnsi="Times New Roman" w:hint="eastAsia"/>
                <w:szCs w:val="21"/>
              </w:rPr>
              <w:t>本月数</w:t>
            </w:r>
          </w:p>
        </w:tc>
        <w:tc>
          <w:tcPr>
            <w:tcW w:w="489"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六个月累计完成数</w:t>
            </w:r>
          </w:p>
        </w:tc>
        <w:tc>
          <w:tcPr>
            <w:tcW w:w="489"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一岁</w:t>
            </w:r>
            <w:r w:rsidRPr="00854983">
              <w:rPr>
                <w:rFonts w:ascii="Times New Roman" w:hAnsi="Times New Roman"/>
                <w:szCs w:val="21"/>
              </w:rPr>
              <w:t>调查</w:t>
            </w:r>
            <w:r>
              <w:rPr>
                <w:rFonts w:ascii="Times New Roman" w:hAnsi="Times New Roman" w:hint="eastAsia"/>
                <w:szCs w:val="21"/>
              </w:rPr>
              <w:t>本月数</w:t>
            </w:r>
          </w:p>
        </w:tc>
        <w:tc>
          <w:tcPr>
            <w:tcW w:w="489"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一岁累计完成数</w:t>
            </w:r>
          </w:p>
        </w:tc>
        <w:tc>
          <w:tcPr>
            <w:tcW w:w="593" w:type="dxa"/>
          </w:tcPr>
          <w:p w:rsidR="009D529A" w:rsidRPr="00854983" w:rsidRDefault="009D529A" w:rsidP="00BB098A">
            <w:pPr>
              <w:snapToGrid w:val="0"/>
              <w:spacing w:line="360" w:lineRule="auto"/>
              <w:jc w:val="center"/>
              <w:rPr>
                <w:rFonts w:ascii="Times New Roman" w:hAnsi="Times New Roman"/>
                <w:szCs w:val="21"/>
              </w:rPr>
            </w:pPr>
            <w:r w:rsidRPr="00854983">
              <w:rPr>
                <w:rFonts w:ascii="Times New Roman" w:hAnsi="Times New Roman"/>
                <w:szCs w:val="21"/>
              </w:rPr>
              <w:t>随访</w:t>
            </w:r>
            <w:r>
              <w:rPr>
                <w:rFonts w:ascii="Times New Roman" w:hAnsi="Times New Roman" w:hint="eastAsia"/>
                <w:szCs w:val="21"/>
              </w:rPr>
              <w:t>累计完成数</w:t>
            </w:r>
          </w:p>
        </w:tc>
        <w:tc>
          <w:tcPr>
            <w:tcW w:w="598" w:type="dxa"/>
          </w:tcPr>
          <w:p w:rsidR="009D529A" w:rsidRPr="00854983"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本月失访数</w:t>
            </w:r>
          </w:p>
        </w:tc>
        <w:tc>
          <w:tcPr>
            <w:tcW w:w="579" w:type="dxa"/>
          </w:tcPr>
          <w:p w:rsidR="009D529A" w:rsidRDefault="009D529A" w:rsidP="00BB098A">
            <w:pPr>
              <w:snapToGrid w:val="0"/>
              <w:spacing w:line="360" w:lineRule="auto"/>
              <w:jc w:val="center"/>
              <w:rPr>
                <w:rFonts w:ascii="Times New Roman" w:hAnsi="Times New Roman"/>
                <w:szCs w:val="21"/>
              </w:rPr>
            </w:pPr>
            <w:r>
              <w:rPr>
                <w:rFonts w:ascii="Times New Roman" w:hAnsi="Times New Roman" w:hint="eastAsia"/>
                <w:szCs w:val="21"/>
              </w:rPr>
              <w:t>累计失访数</w:t>
            </w:r>
          </w:p>
        </w:tc>
      </w:tr>
      <w:tr w:rsidR="009D529A" w:rsidRPr="00854983" w:rsidTr="00F741F3">
        <w:trPr>
          <w:trHeight w:val="441"/>
          <w:jc w:val="center"/>
        </w:trPr>
        <w:tc>
          <w:tcPr>
            <w:tcW w:w="2391" w:type="dxa"/>
            <w:vAlign w:val="bottom"/>
          </w:tcPr>
          <w:p w:rsidR="009D529A" w:rsidRPr="00854983" w:rsidRDefault="009D529A">
            <w:pPr>
              <w:snapToGrid w:val="0"/>
              <w:spacing w:line="360" w:lineRule="auto"/>
              <w:jc w:val="center"/>
              <w:rPr>
                <w:rFonts w:ascii="Times New Roman" w:eastAsiaTheme="minorEastAsia" w:hAnsi="Times New Roman" w:cstheme="minorBidi"/>
                <w:szCs w:val="21"/>
              </w:rPr>
            </w:pPr>
            <w:r w:rsidRPr="00854983">
              <w:rPr>
                <w:rFonts w:ascii="Times New Roman" w:hAnsi="Times New Roman"/>
                <w:szCs w:val="21"/>
              </w:rPr>
              <w:t>四川省妇幼保健院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trHeight w:val="278"/>
          <w:jc w:val="center"/>
        </w:trPr>
        <w:tc>
          <w:tcPr>
            <w:tcW w:w="2391" w:type="dxa"/>
            <w:vAlign w:val="bottom"/>
          </w:tcPr>
          <w:p w:rsidR="009D529A" w:rsidRPr="00854983" w:rsidRDefault="009D529A">
            <w:pPr>
              <w:snapToGrid w:val="0"/>
              <w:spacing w:line="360" w:lineRule="auto"/>
              <w:jc w:val="center"/>
              <w:rPr>
                <w:rFonts w:ascii="Times New Roman" w:eastAsiaTheme="minorEastAsia" w:hAnsi="Times New Roman" w:cstheme="minorBidi"/>
                <w:szCs w:val="21"/>
              </w:rPr>
            </w:pPr>
            <w:r>
              <w:rPr>
                <w:rFonts w:ascii="Times New Roman" w:hAnsi="Times New Roman" w:hint="eastAsia"/>
                <w:szCs w:val="21"/>
              </w:rPr>
              <w:t>彭州市妇幼保健院</w:t>
            </w:r>
          </w:p>
        </w:tc>
        <w:tc>
          <w:tcPr>
            <w:tcW w:w="543" w:type="dxa"/>
          </w:tcPr>
          <w:p w:rsidR="009D529A" w:rsidRDefault="009D529A" w:rsidP="0021741F">
            <w:pPr>
              <w:ind w:firstLine="440"/>
              <w:jc w:val="center"/>
              <w:rPr>
                <w:rFonts w:ascii="Times New Roman" w:hAnsi="Times New Roman"/>
                <w:color w:val="000000"/>
                <w:sz w:val="22"/>
              </w:rPr>
            </w:pPr>
          </w:p>
        </w:tc>
        <w:tc>
          <w:tcPr>
            <w:tcW w:w="505" w:type="dxa"/>
          </w:tcPr>
          <w:p w:rsidR="009D529A" w:rsidRDefault="009D529A" w:rsidP="0021741F">
            <w:pPr>
              <w:ind w:firstLine="440"/>
              <w:jc w:val="center"/>
              <w:rPr>
                <w:rFonts w:ascii="Times New Roman" w:hAnsi="Times New Roman"/>
                <w:color w:val="000000"/>
                <w:sz w:val="22"/>
              </w:rPr>
            </w:pPr>
          </w:p>
        </w:tc>
        <w:tc>
          <w:tcPr>
            <w:tcW w:w="504" w:type="dxa"/>
          </w:tcPr>
          <w:p w:rsidR="009D529A" w:rsidRDefault="009D529A" w:rsidP="0021741F">
            <w:pPr>
              <w:ind w:firstLine="440"/>
              <w:jc w:val="center"/>
              <w:rPr>
                <w:rFonts w:ascii="Times New Roman" w:hAnsi="Times New Roman"/>
                <w:color w:val="000000"/>
                <w:sz w:val="22"/>
              </w:rPr>
            </w:pPr>
          </w:p>
        </w:tc>
        <w:tc>
          <w:tcPr>
            <w:tcW w:w="543" w:type="dxa"/>
          </w:tcPr>
          <w:p w:rsidR="009D529A" w:rsidRDefault="009D529A" w:rsidP="0021741F">
            <w:pPr>
              <w:ind w:firstLine="440"/>
              <w:jc w:val="center"/>
              <w:rPr>
                <w:rFonts w:ascii="Times New Roman" w:hAnsi="Times New Roman"/>
                <w:color w:val="000000"/>
                <w:sz w:val="22"/>
              </w:rPr>
            </w:pPr>
          </w:p>
        </w:tc>
        <w:tc>
          <w:tcPr>
            <w:tcW w:w="68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59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79" w:type="dxa"/>
          </w:tcPr>
          <w:p w:rsidR="009D529A" w:rsidRDefault="009D529A" w:rsidP="0021741F">
            <w:pPr>
              <w:ind w:firstLine="440"/>
              <w:jc w:val="center"/>
              <w:rPr>
                <w:rFonts w:ascii="Times New Roman" w:hAnsi="Times New Roman"/>
                <w:color w:val="000000"/>
                <w:sz w:val="22"/>
              </w:rPr>
            </w:pPr>
          </w:p>
        </w:tc>
      </w:tr>
      <w:tr w:rsidR="009D529A" w:rsidRPr="00854983" w:rsidTr="00F741F3">
        <w:trPr>
          <w:trHeight w:val="369"/>
          <w:jc w:val="center"/>
        </w:trPr>
        <w:tc>
          <w:tcPr>
            <w:tcW w:w="2391" w:type="dxa"/>
            <w:vAlign w:val="bottom"/>
          </w:tcPr>
          <w:p w:rsidR="009D529A" w:rsidRPr="00854983" w:rsidRDefault="009D529A">
            <w:pPr>
              <w:snapToGrid w:val="0"/>
              <w:spacing w:line="360" w:lineRule="auto"/>
              <w:jc w:val="center"/>
              <w:rPr>
                <w:rFonts w:ascii="Times New Roman" w:eastAsiaTheme="minorEastAsia" w:hAnsi="Times New Roman" w:cstheme="minorBidi"/>
                <w:szCs w:val="21"/>
              </w:rPr>
            </w:pPr>
            <w:r>
              <w:rPr>
                <w:rFonts w:ascii="Times New Roman" w:hAnsi="Times New Roman"/>
                <w:szCs w:val="21"/>
              </w:rPr>
              <w:t>四川省妇保</w:t>
            </w:r>
            <w:r w:rsidRPr="00854983">
              <w:rPr>
                <w:rFonts w:ascii="Times New Roman" w:hAnsi="Times New Roman"/>
                <w:szCs w:val="21"/>
              </w:rPr>
              <w:t>院石棉分院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jc w:val="center"/>
              <w:rPr>
                <w:rFonts w:ascii="Times New Roman" w:eastAsiaTheme="minorEastAsia" w:hAnsi="Times New Roman" w:cstheme="minorBidi"/>
                <w:szCs w:val="21"/>
              </w:rPr>
            </w:pPr>
            <w:r w:rsidRPr="00854983">
              <w:rPr>
                <w:rFonts w:ascii="Times New Roman" w:hAnsi="Times New Roman"/>
                <w:szCs w:val="21"/>
              </w:rPr>
              <w:t>自贡妇幼保健院</w:t>
            </w:r>
          </w:p>
        </w:tc>
        <w:tc>
          <w:tcPr>
            <w:tcW w:w="543" w:type="dxa"/>
          </w:tcPr>
          <w:p w:rsidR="009D529A" w:rsidRDefault="009D529A" w:rsidP="0021741F">
            <w:pPr>
              <w:ind w:firstLine="440"/>
              <w:jc w:val="center"/>
              <w:rPr>
                <w:rFonts w:ascii="Times New Roman" w:hAnsi="Times New Roman"/>
                <w:color w:val="000000"/>
                <w:sz w:val="22"/>
              </w:rPr>
            </w:pPr>
          </w:p>
        </w:tc>
        <w:tc>
          <w:tcPr>
            <w:tcW w:w="505" w:type="dxa"/>
          </w:tcPr>
          <w:p w:rsidR="009D529A" w:rsidRDefault="009D529A" w:rsidP="0021741F">
            <w:pPr>
              <w:ind w:firstLine="440"/>
              <w:jc w:val="center"/>
              <w:rPr>
                <w:rFonts w:ascii="Times New Roman" w:hAnsi="Times New Roman"/>
                <w:color w:val="000000"/>
                <w:sz w:val="22"/>
              </w:rPr>
            </w:pPr>
          </w:p>
        </w:tc>
        <w:tc>
          <w:tcPr>
            <w:tcW w:w="504" w:type="dxa"/>
          </w:tcPr>
          <w:p w:rsidR="009D529A" w:rsidRDefault="009D529A" w:rsidP="0021741F">
            <w:pPr>
              <w:ind w:firstLine="440"/>
              <w:jc w:val="center"/>
              <w:rPr>
                <w:rFonts w:ascii="Times New Roman" w:hAnsi="Times New Roman"/>
                <w:color w:val="000000"/>
                <w:sz w:val="22"/>
              </w:rPr>
            </w:pPr>
          </w:p>
        </w:tc>
        <w:tc>
          <w:tcPr>
            <w:tcW w:w="543" w:type="dxa"/>
          </w:tcPr>
          <w:p w:rsidR="009D529A" w:rsidRDefault="009D529A" w:rsidP="0021741F">
            <w:pPr>
              <w:ind w:firstLine="440"/>
              <w:jc w:val="center"/>
              <w:rPr>
                <w:rFonts w:ascii="Times New Roman" w:hAnsi="Times New Roman"/>
                <w:color w:val="000000"/>
                <w:sz w:val="22"/>
              </w:rPr>
            </w:pPr>
          </w:p>
        </w:tc>
        <w:tc>
          <w:tcPr>
            <w:tcW w:w="68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59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79" w:type="dxa"/>
          </w:tcPr>
          <w:p w:rsidR="009D529A"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jc w:val="center"/>
              <w:rPr>
                <w:rFonts w:ascii="Times New Roman" w:eastAsiaTheme="minorEastAsia" w:hAnsi="Times New Roman" w:cstheme="minorBidi"/>
                <w:szCs w:val="21"/>
              </w:rPr>
            </w:pPr>
            <w:r w:rsidRPr="00854983">
              <w:rPr>
                <w:rFonts w:ascii="Times New Roman" w:hAnsi="Times New Roman"/>
                <w:szCs w:val="21"/>
              </w:rPr>
              <w:t>贡井区妇幼保健院</w:t>
            </w:r>
          </w:p>
        </w:tc>
        <w:tc>
          <w:tcPr>
            <w:tcW w:w="543" w:type="dxa"/>
          </w:tcPr>
          <w:p w:rsidR="009D529A" w:rsidRDefault="009D529A" w:rsidP="0021741F">
            <w:pPr>
              <w:ind w:firstLine="440"/>
              <w:jc w:val="center"/>
              <w:rPr>
                <w:rFonts w:ascii="Times New Roman" w:hAnsi="Times New Roman"/>
                <w:color w:val="000000"/>
                <w:sz w:val="22"/>
              </w:rPr>
            </w:pPr>
          </w:p>
        </w:tc>
        <w:tc>
          <w:tcPr>
            <w:tcW w:w="505" w:type="dxa"/>
          </w:tcPr>
          <w:p w:rsidR="009D529A" w:rsidRDefault="009D529A" w:rsidP="0021741F">
            <w:pPr>
              <w:ind w:firstLine="440"/>
              <w:jc w:val="center"/>
              <w:rPr>
                <w:rFonts w:ascii="Times New Roman" w:hAnsi="Times New Roman"/>
                <w:color w:val="000000"/>
                <w:sz w:val="22"/>
              </w:rPr>
            </w:pPr>
          </w:p>
        </w:tc>
        <w:tc>
          <w:tcPr>
            <w:tcW w:w="504" w:type="dxa"/>
          </w:tcPr>
          <w:p w:rsidR="009D529A" w:rsidRDefault="009D529A" w:rsidP="0021741F">
            <w:pPr>
              <w:ind w:firstLine="440"/>
              <w:jc w:val="center"/>
              <w:rPr>
                <w:rFonts w:ascii="Times New Roman" w:hAnsi="Times New Roman"/>
                <w:color w:val="000000"/>
                <w:sz w:val="22"/>
              </w:rPr>
            </w:pPr>
          </w:p>
        </w:tc>
        <w:tc>
          <w:tcPr>
            <w:tcW w:w="543" w:type="dxa"/>
          </w:tcPr>
          <w:p w:rsidR="009D529A" w:rsidRDefault="009D529A" w:rsidP="0021741F">
            <w:pPr>
              <w:ind w:firstLine="440"/>
              <w:jc w:val="center"/>
              <w:rPr>
                <w:rFonts w:ascii="Times New Roman" w:hAnsi="Times New Roman"/>
                <w:color w:val="000000"/>
                <w:sz w:val="22"/>
              </w:rPr>
            </w:pPr>
          </w:p>
        </w:tc>
        <w:tc>
          <w:tcPr>
            <w:tcW w:w="68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59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79" w:type="dxa"/>
          </w:tcPr>
          <w:p w:rsidR="009D529A"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jc w:val="center"/>
              <w:rPr>
                <w:rFonts w:ascii="Times New Roman" w:eastAsiaTheme="minorEastAsia" w:hAnsi="Times New Roman" w:cstheme="minorBidi"/>
                <w:szCs w:val="21"/>
              </w:rPr>
            </w:pPr>
            <w:r w:rsidRPr="00854983">
              <w:rPr>
                <w:rFonts w:ascii="Times New Roman" w:hAnsi="Times New Roman"/>
                <w:szCs w:val="21"/>
              </w:rPr>
              <w:t>富顺县妇幼保健院</w:t>
            </w:r>
          </w:p>
        </w:tc>
        <w:tc>
          <w:tcPr>
            <w:tcW w:w="543" w:type="dxa"/>
          </w:tcPr>
          <w:p w:rsidR="009D529A" w:rsidRDefault="009D529A" w:rsidP="0021741F">
            <w:pPr>
              <w:ind w:firstLine="440"/>
              <w:jc w:val="center"/>
              <w:rPr>
                <w:rFonts w:ascii="Times New Roman" w:hAnsi="Times New Roman"/>
                <w:color w:val="000000"/>
                <w:sz w:val="22"/>
              </w:rPr>
            </w:pPr>
          </w:p>
        </w:tc>
        <w:tc>
          <w:tcPr>
            <w:tcW w:w="505" w:type="dxa"/>
          </w:tcPr>
          <w:p w:rsidR="009D529A" w:rsidRDefault="009D529A" w:rsidP="0021741F">
            <w:pPr>
              <w:ind w:firstLine="440"/>
              <w:jc w:val="center"/>
              <w:rPr>
                <w:rFonts w:ascii="Times New Roman" w:hAnsi="Times New Roman"/>
                <w:color w:val="000000"/>
                <w:sz w:val="22"/>
              </w:rPr>
            </w:pPr>
          </w:p>
        </w:tc>
        <w:tc>
          <w:tcPr>
            <w:tcW w:w="504" w:type="dxa"/>
          </w:tcPr>
          <w:p w:rsidR="009D529A" w:rsidRDefault="009D529A" w:rsidP="0021741F">
            <w:pPr>
              <w:ind w:firstLine="440"/>
              <w:jc w:val="center"/>
              <w:rPr>
                <w:rFonts w:ascii="Times New Roman" w:hAnsi="Times New Roman"/>
                <w:color w:val="000000"/>
                <w:sz w:val="22"/>
              </w:rPr>
            </w:pPr>
          </w:p>
        </w:tc>
        <w:tc>
          <w:tcPr>
            <w:tcW w:w="543" w:type="dxa"/>
          </w:tcPr>
          <w:p w:rsidR="009D529A" w:rsidRDefault="009D529A" w:rsidP="0021741F">
            <w:pPr>
              <w:ind w:firstLine="440"/>
              <w:jc w:val="center"/>
              <w:rPr>
                <w:rFonts w:ascii="Times New Roman" w:hAnsi="Times New Roman"/>
                <w:color w:val="000000"/>
                <w:sz w:val="22"/>
              </w:rPr>
            </w:pPr>
          </w:p>
        </w:tc>
        <w:tc>
          <w:tcPr>
            <w:tcW w:w="68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59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79" w:type="dxa"/>
          </w:tcPr>
          <w:p w:rsidR="009D529A"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sidRPr="00854983">
              <w:rPr>
                <w:rFonts w:ascii="Times New Roman" w:hAnsi="Times New Roman"/>
                <w:szCs w:val="21"/>
              </w:rPr>
              <w:t>荣县妇幼保健院</w:t>
            </w:r>
          </w:p>
        </w:tc>
        <w:tc>
          <w:tcPr>
            <w:tcW w:w="543" w:type="dxa"/>
          </w:tcPr>
          <w:p w:rsidR="009D529A" w:rsidRDefault="009D529A" w:rsidP="0021741F">
            <w:pPr>
              <w:ind w:firstLine="440"/>
              <w:jc w:val="center"/>
              <w:rPr>
                <w:rFonts w:ascii="Times New Roman" w:hAnsi="Times New Roman"/>
                <w:color w:val="000000"/>
                <w:sz w:val="22"/>
              </w:rPr>
            </w:pPr>
          </w:p>
        </w:tc>
        <w:tc>
          <w:tcPr>
            <w:tcW w:w="505" w:type="dxa"/>
          </w:tcPr>
          <w:p w:rsidR="009D529A" w:rsidRDefault="009D529A" w:rsidP="0021741F">
            <w:pPr>
              <w:ind w:firstLine="440"/>
              <w:jc w:val="center"/>
              <w:rPr>
                <w:rFonts w:ascii="Times New Roman" w:hAnsi="Times New Roman"/>
                <w:color w:val="000000"/>
                <w:sz w:val="22"/>
              </w:rPr>
            </w:pPr>
          </w:p>
        </w:tc>
        <w:tc>
          <w:tcPr>
            <w:tcW w:w="504" w:type="dxa"/>
          </w:tcPr>
          <w:p w:rsidR="009D529A" w:rsidRDefault="009D529A" w:rsidP="0021741F">
            <w:pPr>
              <w:ind w:firstLine="440"/>
              <w:jc w:val="center"/>
              <w:rPr>
                <w:rFonts w:ascii="Times New Roman" w:hAnsi="Times New Roman"/>
                <w:color w:val="000000"/>
                <w:sz w:val="22"/>
              </w:rPr>
            </w:pPr>
          </w:p>
        </w:tc>
        <w:tc>
          <w:tcPr>
            <w:tcW w:w="543" w:type="dxa"/>
          </w:tcPr>
          <w:p w:rsidR="009D529A" w:rsidRDefault="009D529A" w:rsidP="0021741F">
            <w:pPr>
              <w:ind w:firstLine="440"/>
              <w:jc w:val="center"/>
              <w:rPr>
                <w:rFonts w:ascii="Times New Roman" w:hAnsi="Times New Roman"/>
                <w:color w:val="000000"/>
                <w:sz w:val="22"/>
              </w:rPr>
            </w:pPr>
          </w:p>
        </w:tc>
        <w:tc>
          <w:tcPr>
            <w:tcW w:w="68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59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79" w:type="dxa"/>
          </w:tcPr>
          <w:p w:rsidR="009D529A"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sidRPr="00854983">
              <w:rPr>
                <w:rFonts w:ascii="Times New Roman" w:hAnsi="Times New Roman"/>
                <w:szCs w:val="21"/>
              </w:rPr>
              <w:lastRenderedPageBreak/>
              <w:t>广元市妇幼保健院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sidRPr="00854983">
              <w:rPr>
                <w:rFonts w:ascii="Times New Roman" w:hAnsi="Times New Roman"/>
                <w:szCs w:val="21"/>
              </w:rPr>
              <w:t>苍溪县妇幼保健院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sidRPr="00854983">
              <w:rPr>
                <w:rFonts w:ascii="Times New Roman" w:hAnsi="Times New Roman"/>
                <w:szCs w:val="21"/>
              </w:rPr>
              <w:t>旺苍县妇幼保健院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jc w:val="center"/>
              <w:rPr>
                <w:rFonts w:ascii="Times New Roman" w:eastAsiaTheme="minorEastAsia" w:hAnsi="Times New Roman" w:cstheme="minorBidi"/>
                <w:szCs w:val="21"/>
              </w:rPr>
            </w:pPr>
            <w:r w:rsidRPr="00854983">
              <w:rPr>
                <w:rFonts w:ascii="Times New Roman" w:hAnsi="Times New Roman"/>
                <w:szCs w:val="21"/>
              </w:rPr>
              <w:t>攀枝花市妇幼保健院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jc w:val="center"/>
              <w:rPr>
                <w:rFonts w:ascii="Times New Roman" w:eastAsiaTheme="minorEastAsia" w:hAnsi="Times New Roman" w:cstheme="minorBidi"/>
                <w:szCs w:val="21"/>
              </w:rPr>
            </w:pPr>
            <w:r w:rsidRPr="00854983">
              <w:rPr>
                <w:rFonts w:ascii="Times New Roman" w:hAnsi="Times New Roman"/>
                <w:szCs w:val="21"/>
              </w:rPr>
              <w:t>德阳市妇幼保健院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sidRPr="00854983">
              <w:rPr>
                <w:rFonts w:ascii="Times New Roman" w:hAnsi="Times New Roman"/>
                <w:szCs w:val="21"/>
              </w:rPr>
              <w:t>绵竹市妇幼保健院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sidRPr="00854983">
              <w:rPr>
                <w:rFonts w:ascii="Times New Roman" w:hAnsi="Times New Roman"/>
                <w:szCs w:val="21"/>
              </w:rPr>
              <w:t>凉山州妇幼保健院</w:t>
            </w:r>
          </w:p>
        </w:tc>
        <w:tc>
          <w:tcPr>
            <w:tcW w:w="543" w:type="dxa"/>
          </w:tcPr>
          <w:p w:rsidR="009D529A" w:rsidRDefault="009D529A" w:rsidP="0021741F">
            <w:pPr>
              <w:ind w:firstLine="440"/>
              <w:jc w:val="center"/>
              <w:rPr>
                <w:rFonts w:ascii="Times New Roman" w:hAnsi="Times New Roman"/>
                <w:color w:val="000000"/>
                <w:sz w:val="22"/>
              </w:rPr>
            </w:pPr>
          </w:p>
        </w:tc>
        <w:tc>
          <w:tcPr>
            <w:tcW w:w="505" w:type="dxa"/>
          </w:tcPr>
          <w:p w:rsidR="009D529A" w:rsidRDefault="009D529A" w:rsidP="0021741F">
            <w:pPr>
              <w:ind w:firstLine="440"/>
              <w:jc w:val="center"/>
              <w:rPr>
                <w:rFonts w:ascii="Times New Roman" w:hAnsi="Times New Roman"/>
                <w:color w:val="000000"/>
                <w:sz w:val="22"/>
              </w:rPr>
            </w:pPr>
          </w:p>
        </w:tc>
        <w:tc>
          <w:tcPr>
            <w:tcW w:w="504" w:type="dxa"/>
          </w:tcPr>
          <w:p w:rsidR="009D529A" w:rsidRDefault="009D529A" w:rsidP="0021741F">
            <w:pPr>
              <w:ind w:firstLine="440"/>
              <w:jc w:val="center"/>
              <w:rPr>
                <w:rFonts w:ascii="Times New Roman" w:hAnsi="Times New Roman"/>
                <w:color w:val="000000"/>
                <w:sz w:val="22"/>
              </w:rPr>
            </w:pPr>
          </w:p>
        </w:tc>
        <w:tc>
          <w:tcPr>
            <w:tcW w:w="543" w:type="dxa"/>
          </w:tcPr>
          <w:p w:rsidR="009D529A" w:rsidRDefault="009D529A" w:rsidP="0021741F">
            <w:pPr>
              <w:ind w:firstLine="440"/>
              <w:jc w:val="center"/>
              <w:rPr>
                <w:rFonts w:ascii="Times New Roman" w:hAnsi="Times New Roman"/>
                <w:color w:val="000000"/>
                <w:sz w:val="22"/>
              </w:rPr>
            </w:pPr>
          </w:p>
        </w:tc>
        <w:tc>
          <w:tcPr>
            <w:tcW w:w="68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59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79" w:type="dxa"/>
          </w:tcPr>
          <w:p w:rsidR="009D529A" w:rsidRDefault="009D529A" w:rsidP="0021741F">
            <w:pPr>
              <w:ind w:firstLine="440"/>
              <w:jc w:val="center"/>
              <w:rPr>
                <w:rFonts w:ascii="Times New Roman" w:hAnsi="Times New Roman"/>
                <w:color w:val="000000"/>
                <w:sz w:val="22"/>
              </w:rPr>
            </w:pPr>
          </w:p>
        </w:tc>
      </w:tr>
      <w:tr w:rsidR="009D529A" w:rsidRPr="00854983" w:rsidTr="00F741F3">
        <w:trPr>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Pr>
                <w:rFonts w:ascii="Times New Roman" w:hAnsi="Times New Roman" w:hint="eastAsia"/>
                <w:szCs w:val="21"/>
              </w:rPr>
              <w:t>西昌市妇幼保健院</w:t>
            </w:r>
          </w:p>
        </w:tc>
        <w:tc>
          <w:tcPr>
            <w:tcW w:w="543" w:type="dxa"/>
          </w:tcPr>
          <w:p w:rsidR="009D529A" w:rsidRDefault="009D529A" w:rsidP="0021741F">
            <w:pPr>
              <w:ind w:firstLine="440"/>
              <w:jc w:val="center"/>
              <w:rPr>
                <w:rFonts w:ascii="Times New Roman" w:hAnsi="Times New Roman"/>
                <w:color w:val="000000"/>
                <w:sz w:val="22"/>
              </w:rPr>
            </w:pPr>
          </w:p>
        </w:tc>
        <w:tc>
          <w:tcPr>
            <w:tcW w:w="505" w:type="dxa"/>
          </w:tcPr>
          <w:p w:rsidR="009D529A" w:rsidRDefault="009D529A" w:rsidP="0021741F">
            <w:pPr>
              <w:ind w:firstLine="440"/>
              <w:jc w:val="center"/>
              <w:rPr>
                <w:rFonts w:ascii="Times New Roman" w:hAnsi="Times New Roman"/>
                <w:color w:val="000000"/>
                <w:sz w:val="22"/>
              </w:rPr>
            </w:pPr>
          </w:p>
        </w:tc>
        <w:tc>
          <w:tcPr>
            <w:tcW w:w="504" w:type="dxa"/>
          </w:tcPr>
          <w:p w:rsidR="009D529A" w:rsidRDefault="009D529A" w:rsidP="0021741F">
            <w:pPr>
              <w:ind w:firstLine="440"/>
              <w:jc w:val="center"/>
              <w:rPr>
                <w:rFonts w:ascii="Times New Roman" w:hAnsi="Times New Roman"/>
                <w:color w:val="000000"/>
                <w:sz w:val="22"/>
              </w:rPr>
            </w:pPr>
          </w:p>
        </w:tc>
        <w:tc>
          <w:tcPr>
            <w:tcW w:w="543" w:type="dxa"/>
          </w:tcPr>
          <w:p w:rsidR="009D529A" w:rsidRDefault="009D529A" w:rsidP="0021741F">
            <w:pPr>
              <w:ind w:firstLine="440"/>
              <w:jc w:val="center"/>
              <w:rPr>
                <w:rFonts w:ascii="Times New Roman" w:hAnsi="Times New Roman"/>
                <w:color w:val="000000"/>
                <w:sz w:val="22"/>
              </w:rPr>
            </w:pPr>
          </w:p>
        </w:tc>
        <w:tc>
          <w:tcPr>
            <w:tcW w:w="68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587"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489" w:type="dxa"/>
          </w:tcPr>
          <w:p w:rsidR="009D529A" w:rsidRDefault="009D529A" w:rsidP="0021741F">
            <w:pPr>
              <w:ind w:firstLine="440"/>
              <w:jc w:val="center"/>
              <w:rPr>
                <w:rFonts w:ascii="Times New Roman" w:hAnsi="Times New Roman"/>
                <w:color w:val="000000"/>
                <w:sz w:val="22"/>
              </w:rPr>
            </w:pPr>
          </w:p>
        </w:tc>
        <w:tc>
          <w:tcPr>
            <w:tcW w:w="593" w:type="dxa"/>
          </w:tcPr>
          <w:p w:rsidR="009D529A" w:rsidRDefault="009D529A" w:rsidP="0021741F">
            <w:pPr>
              <w:ind w:firstLine="440"/>
              <w:jc w:val="center"/>
              <w:rPr>
                <w:rFonts w:ascii="Times New Roman" w:hAnsi="Times New Roman"/>
                <w:color w:val="000000"/>
                <w:sz w:val="22"/>
              </w:rPr>
            </w:pPr>
          </w:p>
        </w:tc>
        <w:tc>
          <w:tcPr>
            <w:tcW w:w="598" w:type="dxa"/>
          </w:tcPr>
          <w:p w:rsidR="009D529A" w:rsidRDefault="009D529A" w:rsidP="0021741F">
            <w:pPr>
              <w:ind w:firstLine="440"/>
              <w:jc w:val="center"/>
              <w:rPr>
                <w:rFonts w:ascii="Times New Roman" w:hAnsi="Times New Roman"/>
                <w:color w:val="000000"/>
                <w:sz w:val="22"/>
              </w:rPr>
            </w:pPr>
          </w:p>
        </w:tc>
        <w:tc>
          <w:tcPr>
            <w:tcW w:w="579" w:type="dxa"/>
          </w:tcPr>
          <w:p w:rsidR="009D529A" w:rsidRDefault="009D529A" w:rsidP="0021741F">
            <w:pPr>
              <w:ind w:firstLine="440"/>
              <w:jc w:val="center"/>
              <w:rPr>
                <w:rFonts w:ascii="Times New Roman" w:hAnsi="Times New Roman"/>
                <w:color w:val="000000"/>
                <w:sz w:val="22"/>
              </w:rPr>
            </w:pPr>
          </w:p>
        </w:tc>
      </w:tr>
      <w:tr w:rsidR="009D529A" w:rsidRPr="00854983" w:rsidTr="00F741F3">
        <w:trPr>
          <w:trHeight w:val="239"/>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sidRPr="00854983">
              <w:rPr>
                <w:rFonts w:ascii="Times New Roman" w:hAnsi="Times New Roman"/>
                <w:szCs w:val="21"/>
              </w:rPr>
              <w:t>会理县妇幼保健院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trHeight w:val="239"/>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sidRPr="00854983">
              <w:rPr>
                <w:rFonts w:ascii="Times New Roman" w:hAnsi="Times New Roman"/>
                <w:szCs w:val="21"/>
              </w:rPr>
              <w:t>重庆市妇幼保健院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trHeight w:val="239"/>
          <w:jc w:val="center"/>
        </w:trPr>
        <w:tc>
          <w:tcPr>
            <w:tcW w:w="2391" w:type="dxa"/>
            <w:vAlign w:val="bottom"/>
          </w:tcPr>
          <w:p w:rsidR="009D529A" w:rsidRPr="00854983" w:rsidRDefault="009D529A">
            <w:pPr>
              <w:snapToGrid w:val="0"/>
              <w:spacing w:line="360" w:lineRule="auto"/>
              <w:ind w:firstLineChars="100" w:firstLine="210"/>
              <w:jc w:val="center"/>
              <w:rPr>
                <w:rFonts w:ascii="Times New Roman" w:eastAsiaTheme="minorEastAsia" w:hAnsi="Times New Roman" w:cstheme="minorBidi"/>
                <w:szCs w:val="21"/>
              </w:rPr>
            </w:pPr>
            <w:r w:rsidRPr="00854983">
              <w:rPr>
                <w:rFonts w:ascii="Times New Roman" w:hAnsi="Times New Roman"/>
                <w:szCs w:val="21"/>
              </w:rPr>
              <w:t>贵阳市妇幼保健院</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r w:rsidR="009D529A" w:rsidRPr="00854983" w:rsidTr="00F741F3">
        <w:trPr>
          <w:trHeight w:val="239"/>
          <w:jc w:val="center"/>
        </w:trPr>
        <w:tc>
          <w:tcPr>
            <w:tcW w:w="2391" w:type="dxa"/>
            <w:vAlign w:val="center"/>
          </w:tcPr>
          <w:p w:rsidR="009D529A" w:rsidRPr="00854983" w:rsidRDefault="009D529A" w:rsidP="00BB098A">
            <w:pPr>
              <w:snapToGrid w:val="0"/>
              <w:spacing w:line="360" w:lineRule="auto"/>
              <w:ind w:firstLineChars="100" w:firstLine="210"/>
              <w:jc w:val="center"/>
              <w:rPr>
                <w:rFonts w:ascii="Times New Roman" w:hAnsi="Times New Roman"/>
                <w:szCs w:val="21"/>
              </w:rPr>
            </w:pPr>
            <w:r w:rsidRPr="00854983">
              <w:rPr>
                <w:rFonts w:ascii="Times New Roman" w:hAnsi="Times New Roman"/>
                <w:szCs w:val="21"/>
              </w:rPr>
              <w:t>合计</w:t>
            </w:r>
          </w:p>
        </w:tc>
        <w:tc>
          <w:tcPr>
            <w:tcW w:w="543" w:type="dxa"/>
          </w:tcPr>
          <w:p w:rsidR="009D529A" w:rsidRPr="00854983" w:rsidRDefault="009D529A" w:rsidP="0021741F">
            <w:pPr>
              <w:ind w:firstLine="440"/>
              <w:jc w:val="center"/>
              <w:rPr>
                <w:rFonts w:ascii="Times New Roman" w:hAnsi="Times New Roman"/>
                <w:color w:val="000000"/>
                <w:sz w:val="22"/>
              </w:rPr>
            </w:pPr>
          </w:p>
        </w:tc>
        <w:tc>
          <w:tcPr>
            <w:tcW w:w="505" w:type="dxa"/>
          </w:tcPr>
          <w:p w:rsidR="009D529A" w:rsidRPr="00854983" w:rsidRDefault="009D529A" w:rsidP="0021741F">
            <w:pPr>
              <w:ind w:firstLine="440"/>
              <w:jc w:val="center"/>
              <w:rPr>
                <w:rFonts w:ascii="Times New Roman" w:hAnsi="Times New Roman"/>
                <w:color w:val="000000"/>
                <w:sz w:val="22"/>
              </w:rPr>
            </w:pPr>
          </w:p>
        </w:tc>
        <w:tc>
          <w:tcPr>
            <w:tcW w:w="504" w:type="dxa"/>
          </w:tcPr>
          <w:p w:rsidR="009D529A" w:rsidRPr="00854983" w:rsidRDefault="009D529A" w:rsidP="0021741F">
            <w:pPr>
              <w:ind w:firstLine="440"/>
              <w:jc w:val="center"/>
              <w:rPr>
                <w:rFonts w:ascii="Times New Roman" w:hAnsi="Times New Roman"/>
                <w:color w:val="000000"/>
                <w:sz w:val="22"/>
              </w:rPr>
            </w:pPr>
          </w:p>
        </w:tc>
        <w:tc>
          <w:tcPr>
            <w:tcW w:w="543" w:type="dxa"/>
          </w:tcPr>
          <w:p w:rsidR="009D529A" w:rsidRPr="00854983" w:rsidRDefault="009D529A" w:rsidP="0021741F">
            <w:pPr>
              <w:ind w:firstLine="440"/>
              <w:jc w:val="center"/>
              <w:rPr>
                <w:rFonts w:ascii="Times New Roman" w:hAnsi="Times New Roman"/>
                <w:color w:val="000000"/>
                <w:sz w:val="22"/>
              </w:rPr>
            </w:pPr>
          </w:p>
        </w:tc>
        <w:tc>
          <w:tcPr>
            <w:tcW w:w="68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587"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489" w:type="dxa"/>
          </w:tcPr>
          <w:p w:rsidR="009D529A" w:rsidRPr="00854983" w:rsidRDefault="009D529A" w:rsidP="0021741F">
            <w:pPr>
              <w:ind w:firstLine="440"/>
              <w:jc w:val="center"/>
              <w:rPr>
                <w:rFonts w:ascii="Times New Roman" w:hAnsi="Times New Roman"/>
                <w:color w:val="000000"/>
                <w:sz w:val="22"/>
              </w:rPr>
            </w:pPr>
          </w:p>
        </w:tc>
        <w:tc>
          <w:tcPr>
            <w:tcW w:w="593" w:type="dxa"/>
          </w:tcPr>
          <w:p w:rsidR="009D529A" w:rsidRPr="00854983" w:rsidRDefault="009D529A" w:rsidP="0021741F">
            <w:pPr>
              <w:ind w:firstLine="440"/>
              <w:jc w:val="center"/>
              <w:rPr>
                <w:rFonts w:ascii="Times New Roman" w:hAnsi="Times New Roman"/>
                <w:color w:val="000000"/>
                <w:sz w:val="22"/>
              </w:rPr>
            </w:pPr>
          </w:p>
        </w:tc>
        <w:tc>
          <w:tcPr>
            <w:tcW w:w="598" w:type="dxa"/>
          </w:tcPr>
          <w:p w:rsidR="009D529A" w:rsidRPr="00854983" w:rsidRDefault="009D529A" w:rsidP="0021741F">
            <w:pPr>
              <w:ind w:firstLine="440"/>
              <w:jc w:val="center"/>
              <w:rPr>
                <w:rFonts w:ascii="Times New Roman" w:hAnsi="Times New Roman"/>
                <w:color w:val="000000"/>
                <w:sz w:val="22"/>
              </w:rPr>
            </w:pPr>
          </w:p>
        </w:tc>
        <w:tc>
          <w:tcPr>
            <w:tcW w:w="579" w:type="dxa"/>
          </w:tcPr>
          <w:p w:rsidR="009D529A" w:rsidRPr="00854983" w:rsidRDefault="009D529A" w:rsidP="0021741F">
            <w:pPr>
              <w:ind w:firstLine="440"/>
              <w:jc w:val="center"/>
              <w:rPr>
                <w:rFonts w:ascii="Times New Roman" w:hAnsi="Times New Roman"/>
                <w:color w:val="000000"/>
                <w:sz w:val="22"/>
              </w:rPr>
            </w:pPr>
          </w:p>
        </w:tc>
      </w:tr>
    </w:tbl>
    <w:p w:rsidR="004034A2" w:rsidRDefault="004034A2" w:rsidP="00F442AE">
      <w:pPr>
        <w:widowControl/>
        <w:jc w:val="left"/>
        <w:rPr>
          <w:rFonts w:ascii="仿宋_GB2312" w:eastAsia="仿宋_GB2312"/>
          <w:sz w:val="32"/>
          <w:szCs w:val="32"/>
        </w:rPr>
      </w:pPr>
    </w:p>
    <w:p w:rsidR="00961B11" w:rsidRDefault="00961B11" w:rsidP="00F442AE">
      <w:pPr>
        <w:widowControl/>
        <w:jc w:val="left"/>
        <w:rPr>
          <w:rFonts w:ascii="仿宋_GB2312" w:eastAsia="仿宋_GB2312"/>
          <w:sz w:val="32"/>
          <w:szCs w:val="32"/>
        </w:rPr>
      </w:pPr>
    </w:p>
    <w:p w:rsidR="00961B11" w:rsidRDefault="00961B11" w:rsidP="00F442AE">
      <w:pPr>
        <w:widowControl/>
        <w:jc w:val="left"/>
        <w:rPr>
          <w:rFonts w:ascii="仿宋_GB2312" w:eastAsia="仿宋_GB2312"/>
          <w:sz w:val="32"/>
          <w:szCs w:val="32"/>
        </w:rPr>
      </w:pPr>
    </w:p>
    <w:p w:rsidR="00CD1047" w:rsidRDefault="00CD1047" w:rsidP="00CD1047">
      <w:pPr>
        <w:pStyle w:val="2"/>
        <w:jc w:val="center"/>
        <w:rPr>
          <w:rFonts w:ascii="Times New Roman" w:eastAsia="黑体" w:hAnsi="Times New Roman"/>
          <w:b w:val="0"/>
          <w:bCs w:val="0"/>
          <w:kern w:val="0"/>
          <w:sz w:val="28"/>
          <w:szCs w:val="28"/>
        </w:rPr>
      </w:pPr>
      <w:bookmarkStart w:id="9" w:name="_Toc508823690"/>
      <w:r w:rsidRPr="00854983">
        <w:rPr>
          <w:rStyle w:val="20"/>
          <w:rFonts w:ascii="Times New Roman" w:hAnsi="Times New Roman"/>
          <w:sz w:val="28"/>
          <w:szCs w:val="28"/>
        </w:rPr>
        <w:lastRenderedPageBreak/>
        <w:t>研究对象基本情况登记表（</w:t>
      </w:r>
      <w:r w:rsidRPr="00854983">
        <w:rPr>
          <w:rFonts w:ascii="Times New Roman" w:eastAsia="仿宋_GB2312" w:hAnsi="Times New Roman"/>
          <w:sz w:val="28"/>
          <w:szCs w:val="28"/>
        </w:rPr>
        <w:t>_________</w:t>
      </w:r>
      <w:r w:rsidRPr="00854983">
        <w:rPr>
          <w:rStyle w:val="20"/>
          <w:rFonts w:ascii="Times New Roman" w:hAnsi="Times New Roman"/>
          <w:sz w:val="28"/>
          <w:szCs w:val="28"/>
        </w:rPr>
        <w:t>区</w:t>
      </w:r>
      <w:r w:rsidRPr="00854983">
        <w:rPr>
          <w:rStyle w:val="20"/>
          <w:rFonts w:ascii="Times New Roman" w:hAnsi="Times New Roman"/>
          <w:sz w:val="28"/>
          <w:szCs w:val="28"/>
        </w:rPr>
        <w:t>/</w:t>
      </w:r>
      <w:r w:rsidRPr="00854983">
        <w:rPr>
          <w:rStyle w:val="20"/>
          <w:rFonts w:ascii="Times New Roman" w:hAnsi="Times New Roman"/>
          <w:sz w:val="28"/>
          <w:szCs w:val="28"/>
        </w:rPr>
        <w:t>县</w:t>
      </w:r>
      <w:r w:rsidRPr="00854983">
        <w:rPr>
          <w:rFonts w:ascii="Times New Roman" w:eastAsia="仿宋_GB2312" w:hAnsi="Times New Roman"/>
          <w:sz w:val="28"/>
          <w:szCs w:val="28"/>
        </w:rPr>
        <w:t>_________</w:t>
      </w:r>
      <w:r w:rsidRPr="00854983">
        <w:rPr>
          <w:rStyle w:val="20"/>
          <w:rFonts w:ascii="Times New Roman" w:hAnsi="Times New Roman"/>
          <w:sz w:val="28"/>
          <w:szCs w:val="28"/>
        </w:rPr>
        <w:t>医院）</w:t>
      </w:r>
      <w:bookmarkEnd w:id="9"/>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869"/>
        <w:gridCol w:w="659"/>
        <w:gridCol w:w="1090"/>
        <w:gridCol w:w="1089"/>
        <w:gridCol w:w="1230"/>
        <w:gridCol w:w="747"/>
        <w:gridCol w:w="747"/>
        <w:gridCol w:w="647"/>
        <w:gridCol w:w="647"/>
        <w:gridCol w:w="657"/>
        <w:gridCol w:w="536"/>
        <w:gridCol w:w="788"/>
        <w:gridCol w:w="572"/>
        <w:gridCol w:w="572"/>
        <w:gridCol w:w="572"/>
        <w:gridCol w:w="803"/>
        <w:gridCol w:w="834"/>
        <w:gridCol w:w="725"/>
      </w:tblGrid>
      <w:tr w:rsidR="00CD1047" w:rsidRPr="00854983" w:rsidTr="009D34A9">
        <w:trPr>
          <w:cantSplit/>
          <w:trHeight w:val="507"/>
          <w:jc w:val="center"/>
        </w:trPr>
        <w:tc>
          <w:tcPr>
            <w:tcW w:w="641" w:type="dxa"/>
            <w:vMerge w:val="restart"/>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编号</w:t>
            </w:r>
          </w:p>
        </w:tc>
        <w:tc>
          <w:tcPr>
            <w:tcW w:w="869" w:type="dxa"/>
            <w:vMerge w:val="restart"/>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孕妇姓名</w:t>
            </w:r>
          </w:p>
        </w:tc>
        <w:tc>
          <w:tcPr>
            <w:tcW w:w="659" w:type="dxa"/>
            <w:vMerge w:val="restart"/>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入组日期</w:t>
            </w:r>
          </w:p>
        </w:tc>
        <w:tc>
          <w:tcPr>
            <w:tcW w:w="1090" w:type="dxa"/>
            <w:vMerge w:val="restart"/>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联系电话</w:t>
            </w:r>
            <w:r w:rsidRPr="00854983">
              <w:rPr>
                <w:rFonts w:ascii="Times New Roman" w:hAnsi="Times New Roman"/>
                <w:szCs w:val="21"/>
              </w:rPr>
              <w:t>1</w:t>
            </w:r>
          </w:p>
        </w:tc>
        <w:tc>
          <w:tcPr>
            <w:tcW w:w="1089" w:type="dxa"/>
            <w:vMerge w:val="restart"/>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联系电话</w:t>
            </w:r>
            <w:r w:rsidRPr="00854983">
              <w:rPr>
                <w:rFonts w:ascii="Times New Roman" w:hAnsi="Times New Roman"/>
                <w:szCs w:val="21"/>
              </w:rPr>
              <w:t>2</w:t>
            </w:r>
          </w:p>
        </w:tc>
        <w:tc>
          <w:tcPr>
            <w:tcW w:w="1230" w:type="dxa"/>
            <w:vMerge w:val="restart"/>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住址</w:t>
            </w:r>
          </w:p>
        </w:tc>
        <w:tc>
          <w:tcPr>
            <w:tcW w:w="747" w:type="dxa"/>
            <w:vMerge w:val="restart"/>
            <w:vAlign w:val="center"/>
          </w:tcPr>
          <w:p w:rsidR="00CD1047" w:rsidRDefault="00CD1047" w:rsidP="009D34A9">
            <w:pPr>
              <w:jc w:val="center"/>
              <w:rPr>
                <w:rFonts w:ascii="Times New Roman" w:hAnsi="Times New Roman"/>
                <w:szCs w:val="21"/>
              </w:rPr>
            </w:pPr>
            <w:r>
              <w:rPr>
                <w:rFonts w:ascii="Times New Roman" w:hAnsi="Times New Roman" w:hint="eastAsia"/>
                <w:szCs w:val="21"/>
              </w:rPr>
              <w:t>预产期</w:t>
            </w:r>
          </w:p>
        </w:tc>
        <w:tc>
          <w:tcPr>
            <w:tcW w:w="2041" w:type="dxa"/>
            <w:gridSpan w:val="3"/>
          </w:tcPr>
          <w:p w:rsidR="00CD1047" w:rsidRDefault="00CD1047" w:rsidP="009D34A9">
            <w:pPr>
              <w:jc w:val="center"/>
              <w:rPr>
                <w:rFonts w:ascii="Times New Roman" w:hAnsi="Times New Roman"/>
                <w:szCs w:val="21"/>
              </w:rPr>
            </w:pPr>
            <w:r w:rsidRPr="00854983">
              <w:rPr>
                <w:rFonts w:ascii="Times New Roman" w:hAnsi="Times New Roman"/>
                <w:szCs w:val="21"/>
              </w:rPr>
              <w:t>孕期保健</w:t>
            </w:r>
          </w:p>
        </w:tc>
        <w:tc>
          <w:tcPr>
            <w:tcW w:w="657" w:type="dxa"/>
            <w:vMerge w:val="restart"/>
            <w:vAlign w:val="center"/>
          </w:tcPr>
          <w:p w:rsidR="00CD1047" w:rsidRDefault="00CD1047" w:rsidP="009D34A9">
            <w:pPr>
              <w:jc w:val="center"/>
              <w:rPr>
                <w:rFonts w:ascii="Times New Roman" w:hAnsi="Times New Roman"/>
                <w:szCs w:val="21"/>
              </w:rPr>
            </w:pPr>
            <w:r w:rsidRPr="00854983">
              <w:rPr>
                <w:rFonts w:ascii="Times New Roman" w:hAnsi="Times New Roman"/>
                <w:szCs w:val="21"/>
              </w:rPr>
              <w:t>分娩日期</w:t>
            </w:r>
          </w:p>
        </w:tc>
        <w:tc>
          <w:tcPr>
            <w:tcW w:w="536" w:type="dxa"/>
            <w:vMerge w:val="restart"/>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儿童姓名</w:t>
            </w:r>
          </w:p>
        </w:tc>
        <w:tc>
          <w:tcPr>
            <w:tcW w:w="788" w:type="dxa"/>
            <w:vMerge w:val="restart"/>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儿童性别</w:t>
            </w:r>
          </w:p>
        </w:tc>
        <w:tc>
          <w:tcPr>
            <w:tcW w:w="572" w:type="dxa"/>
            <w:vMerge w:val="restart"/>
            <w:vAlign w:val="center"/>
          </w:tcPr>
          <w:p w:rsidR="00CD1047" w:rsidRDefault="00CD1047" w:rsidP="009D34A9">
            <w:pPr>
              <w:jc w:val="center"/>
              <w:rPr>
                <w:rFonts w:ascii="Times New Roman" w:hAnsi="Times New Roman"/>
                <w:szCs w:val="21"/>
              </w:rPr>
            </w:pPr>
            <w:r>
              <w:rPr>
                <w:rFonts w:ascii="Times New Roman" w:hAnsi="Times New Roman" w:hint="eastAsia"/>
                <w:szCs w:val="21"/>
              </w:rPr>
              <w:t>满月</w:t>
            </w:r>
          </w:p>
        </w:tc>
        <w:tc>
          <w:tcPr>
            <w:tcW w:w="572" w:type="dxa"/>
            <w:vMerge w:val="restart"/>
            <w:vAlign w:val="center"/>
          </w:tcPr>
          <w:p w:rsidR="00CD1047" w:rsidRDefault="00CD1047" w:rsidP="009D34A9">
            <w:pPr>
              <w:jc w:val="center"/>
              <w:rPr>
                <w:rFonts w:ascii="Times New Roman" w:hAnsi="Times New Roman"/>
                <w:szCs w:val="21"/>
              </w:rPr>
            </w:pPr>
            <w:r>
              <w:rPr>
                <w:rFonts w:ascii="Times New Roman" w:hAnsi="Times New Roman" w:hint="eastAsia"/>
                <w:szCs w:val="21"/>
              </w:rPr>
              <w:t>6</w:t>
            </w:r>
            <w:r>
              <w:rPr>
                <w:rFonts w:ascii="Times New Roman" w:hAnsi="Times New Roman" w:hint="eastAsia"/>
                <w:szCs w:val="21"/>
              </w:rPr>
              <w:t>个月</w:t>
            </w:r>
          </w:p>
        </w:tc>
        <w:tc>
          <w:tcPr>
            <w:tcW w:w="572" w:type="dxa"/>
            <w:vMerge w:val="restart"/>
            <w:vAlign w:val="center"/>
          </w:tcPr>
          <w:p w:rsidR="00CD1047" w:rsidRDefault="00CD1047" w:rsidP="009D34A9">
            <w:pPr>
              <w:jc w:val="center"/>
              <w:rPr>
                <w:rFonts w:ascii="Times New Roman" w:hAnsi="Times New Roman"/>
                <w:szCs w:val="21"/>
              </w:rPr>
            </w:pPr>
            <w:r>
              <w:rPr>
                <w:rFonts w:ascii="Times New Roman" w:hAnsi="Times New Roman" w:hint="eastAsia"/>
                <w:szCs w:val="21"/>
              </w:rPr>
              <w:t>12</w:t>
            </w:r>
            <w:r>
              <w:rPr>
                <w:rFonts w:ascii="Times New Roman" w:hAnsi="Times New Roman" w:hint="eastAsia"/>
                <w:szCs w:val="21"/>
              </w:rPr>
              <w:t>个月</w:t>
            </w:r>
          </w:p>
        </w:tc>
        <w:tc>
          <w:tcPr>
            <w:tcW w:w="803" w:type="dxa"/>
            <w:vMerge w:val="restart"/>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是否发生终点事件</w:t>
            </w:r>
          </w:p>
        </w:tc>
        <w:tc>
          <w:tcPr>
            <w:tcW w:w="1559" w:type="dxa"/>
            <w:gridSpan w:val="2"/>
          </w:tcPr>
          <w:p w:rsidR="00CD1047" w:rsidRDefault="00CD1047" w:rsidP="009D34A9">
            <w:pPr>
              <w:jc w:val="center"/>
              <w:rPr>
                <w:rFonts w:ascii="Times New Roman" w:hAnsi="Times New Roman"/>
                <w:szCs w:val="21"/>
              </w:rPr>
            </w:pPr>
            <w:r w:rsidRPr="00854983">
              <w:rPr>
                <w:rFonts w:ascii="Times New Roman" w:hAnsi="Times New Roman"/>
                <w:szCs w:val="21"/>
              </w:rPr>
              <w:t>终点事件名称</w:t>
            </w:r>
          </w:p>
        </w:tc>
      </w:tr>
      <w:tr w:rsidR="00CD1047" w:rsidRPr="00854983" w:rsidTr="009D34A9">
        <w:trPr>
          <w:cantSplit/>
          <w:trHeight w:val="267"/>
          <w:jc w:val="center"/>
        </w:trPr>
        <w:tc>
          <w:tcPr>
            <w:tcW w:w="641" w:type="dxa"/>
            <w:vMerge/>
            <w:vAlign w:val="center"/>
          </w:tcPr>
          <w:p w:rsidR="00CD1047" w:rsidRPr="00854983" w:rsidRDefault="00CD1047" w:rsidP="009D34A9">
            <w:pPr>
              <w:jc w:val="center"/>
              <w:rPr>
                <w:rFonts w:ascii="Times New Roman" w:hAnsi="Times New Roman"/>
                <w:szCs w:val="21"/>
              </w:rPr>
            </w:pPr>
          </w:p>
        </w:tc>
        <w:tc>
          <w:tcPr>
            <w:tcW w:w="869" w:type="dxa"/>
            <w:vMerge/>
            <w:vAlign w:val="center"/>
          </w:tcPr>
          <w:p w:rsidR="00CD1047" w:rsidRPr="00854983" w:rsidRDefault="00CD1047" w:rsidP="009D34A9">
            <w:pPr>
              <w:jc w:val="center"/>
              <w:rPr>
                <w:rFonts w:ascii="Times New Roman" w:hAnsi="Times New Roman"/>
                <w:szCs w:val="21"/>
              </w:rPr>
            </w:pPr>
          </w:p>
        </w:tc>
        <w:tc>
          <w:tcPr>
            <w:tcW w:w="659" w:type="dxa"/>
            <w:vMerge/>
            <w:vAlign w:val="center"/>
          </w:tcPr>
          <w:p w:rsidR="00CD1047" w:rsidRPr="00854983" w:rsidRDefault="00CD1047" w:rsidP="009D34A9">
            <w:pPr>
              <w:jc w:val="center"/>
              <w:rPr>
                <w:rFonts w:ascii="Times New Roman" w:hAnsi="Times New Roman"/>
                <w:szCs w:val="21"/>
              </w:rPr>
            </w:pPr>
          </w:p>
        </w:tc>
        <w:tc>
          <w:tcPr>
            <w:tcW w:w="1090" w:type="dxa"/>
            <w:vMerge/>
            <w:vAlign w:val="center"/>
          </w:tcPr>
          <w:p w:rsidR="00CD1047" w:rsidRPr="00854983" w:rsidRDefault="00CD1047" w:rsidP="009D34A9">
            <w:pPr>
              <w:jc w:val="center"/>
              <w:rPr>
                <w:rFonts w:ascii="Times New Roman" w:hAnsi="Times New Roman"/>
                <w:szCs w:val="21"/>
              </w:rPr>
            </w:pPr>
          </w:p>
        </w:tc>
        <w:tc>
          <w:tcPr>
            <w:tcW w:w="1089" w:type="dxa"/>
            <w:vMerge/>
            <w:vAlign w:val="center"/>
          </w:tcPr>
          <w:p w:rsidR="00CD1047" w:rsidRPr="00854983" w:rsidRDefault="00CD1047" w:rsidP="009D34A9">
            <w:pPr>
              <w:jc w:val="center"/>
              <w:rPr>
                <w:rFonts w:ascii="Times New Roman" w:hAnsi="Times New Roman"/>
                <w:szCs w:val="21"/>
              </w:rPr>
            </w:pPr>
          </w:p>
        </w:tc>
        <w:tc>
          <w:tcPr>
            <w:tcW w:w="1230" w:type="dxa"/>
            <w:vMerge/>
            <w:vAlign w:val="center"/>
          </w:tcPr>
          <w:p w:rsidR="00CD1047" w:rsidRPr="00854983" w:rsidRDefault="00CD1047" w:rsidP="009D34A9">
            <w:pPr>
              <w:jc w:val="center"/>
              <w:rPr>
                <w:rFonts w:ascii="Times New Roman" w:hAnsi="Times New Roman"/>
                <w:szCs w:val="21"/>
              </w:rPr>
            </w:pPr>
          </w:p>
        </w:tc>
        <w:tc>
          <w:tcPr>
            <w:tcW w:w="747" w:type="dxa"/>
            <w:vMerge/>
          </w:tcPr>
          <w:p w:rsidR="00CD1047" w:rsidRPr="00854983" w:rsidRDefault="00CD1047" w:rsidP="009D34A9">
            <w:pPr>
              <w:jc w:val="center"/>
              <w:rPr>
                <w:rFonts w:ascii="Times New Roman" w:hAnsi="Times New Roman"/>
                <w:szCs w:val="21"/>
              </w:rPr>
            </w:pPr>
          </w:p>
        </w:tc>
        <w:tc>
          <w:tcPr>
            <w:tcW w:w="747" w:type="dxa"/>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孕早期保健</w:t>
            </w:r>
          </w:p>
        </w:tc>
        <w:tc>
          <w:tcPr>
            <w:tcW w:w="647" w:type="dxa"/>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孕中期保健</w:t>
            </w:r>
          </w:p>
        </w:tc>
        <w:tc>
          <w:tcPr>
            <w:tcW w:w="647" w:type="dxa"/>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孕晚期保健</w:t>
            </w:r>
          </w:p>
        </w:tc>
        <w:tc>
          <w:tcPr>
            <w:tcW w:w="657" w:type="dxa"/>
            <w:vMerge/>
          </w:tcPr>
          <w:p w:rsidR="00CD1047" w:rsidRPr="00854983" w:rsidRDefault="00CD1047" w:rsidP="009D34A9">
            <w:pPr>
              <w:jc w:val="center"/>
              <w:rPr>
                <w:rFonts w:ascii="Times New Roman" w:hAnsi="Times New Roman"/>
                <w:szCs w:val="21"/>
              </w:rPr>
            </w:pPr>
          </w:p>
        </w:tc>
        <w:tc>
          <w:tcPr>
            <w:tcW w:w="536" w:type="dxa"/>
            <w:vMerge/>
            <w:vAlign w:val="center"/>
          </w:tcPr>
          <w:p w:rsidR="00CD1047" w:rsidRPr="00854983" w:rsidRDefault="00CD1047" w:rsidP="009D34A9">
            <w:pPr>
              <w:jc w:val="center"/>
              <w:rPr>
                <w:rFonts w:ascii="Times New Roman" w:hAnsi="Times New Roman"/>
                <w:szCs w:val="21"/>
              </w:rPr>
            </w:pPr>
          </w:p>
        </w:tc>
        <w:tc>
          <w:tcPr>
            <w:tcW w:w="788" w:type="dxa"/>
            <w:vMerge/>
            <w:vAlign w:val="center"/>
          </w:tcPr>
          <w:p w:rsidR="00CD1047" w:rsidRPr="00854983" w:rsidRDefault="00CD1047" w:rsidP="009D34A9">
            <w:pPr>
              <w:jc w:val="center"/>
              <w:rPr>
                <w:rFonts w:ascii="Times New Roman" w:hAnsi="Times New Roman"/>
                <w:szCs w:val="21"/>
              </w:rPr>
            </w:pPr>
          </w:p>
        </w:tc>
        <w:tc>
          <w:tcPr>
            <w:tcW w:w="572" w:type="dxa"/>
            <w:vMerge/>
          </w:tcPr>
          <w:p w:rsidR="00CD1047" w:rsidRPr="00854983" w:rsidRDefault="00CD1047" w:rsidP="009D34A9">
            <w:pPr>
              <w:jc w:val="center"/>
              <w:rPr>
                <w:rFonts w:ascii="Times New Roman" w:hAnsi="Times New Roman"/>
                <w:szCs w:val="21"/>
              </w:rPr>
            </w:pPr>
          </w:p>
        </w:tc>
        <w:tc>
          <w:tcPr>
            <w:tcW w:w="572" w:type="dxa"/>
            <w:vMerge/>
          </w:tcPr>
          <w:p w:rsidR="00CD1047" w:rsidRPr="00854983" w:rsidRDefault="00CD1047" w:rsidP="009D34A9">
            <w:pPr>
              <w:jc w:val="center"/>
              <w:rPr>
                <w:rFonts w:ascii="Times New Roman" w:hAnsi="Times New Roman"/>
                <w:szCs w:val="21"/>
              </w:rPr>
            </w:pPr>
          </w:p>
        </w:tc>
        <w:tc>
          <w:tcPr>
            <w:tcW w:w="572" w:type="dxa"/>
            <w:vMerge/>
          </w:tcPr>
          <w:p w:rsidR="00CD1047" w:rsidRPr="00854983" w:rsidRDefault="00CD1047" w:rsidP="009D34A9">
            <w:pPr>
              <w:jc w:val="center"/>
              <w:rPr>
                <w:rFonts w:ascii="Times New Roman" w:hAnsi="Times New Roman"/>
                <w:szCs w:val="21"/>
              </w:rPr>
            </w:pPr>
          </w:p>
        </w:tc>
        <w:tc>
          <w:tcPr>
            <w:tcW w:w="803" w:type="dxa"/>
            <w:vMerge/>
            <w:vAlign w:val="center"/>
          </w:tcPr>
          <w:p w:rsidR="00CD1047" w:rsidRPr="00854983" w:rsidRDefault="00CD1047" w:rsidP="009D34A9">
            <w:pPr>
              <w:jc w:val="center"/>
              <w:rPr>
                <w:rFonts w:ascii="Times New Roman" w:hAnsi="Times New Roman"/>
                <w:szCs w:val="21"/>
              </w:rPr>
            </w:pPr>
          </w:p>
        </w:tc>
        <w:tc>
          <w:tcPr>
            <w:tcW w:w="834" w:type="dxa"/>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孕产妇</w:t>
            </w:r>
          </w:p>
        </w:tc>
        <w:tc>
          <w:tcPr>
            <w:tcW w:w="725" w:type="dxa"/>
            <w:vAlign w:val="center"/>
          </w:tcPr>
          <w:p w:rsidR="00CD1047" w:rsidRPr="00854983" w:rsidRDefault="00CD1047" w:rsidP="009D34A9">
            <w:pPr>
              <w:jc w:val="center"/>
              <w:rPr>
                <w:rFonts w:ascii="Times New Roman" w:hAnsi="Times New Roman"/>
                <w:szCs w:val="21"/>
              </w:rPr>
            </w:pPr>
            <w:r w:rsidRPr="00854983">
              <w:rPr>
                <w:rFonts w:ascii="Times New Roman" w:hAnsi="Times New Roman"/>
                <w:szCs w:val="21"/>
              </w:rPr>
              <w:t>儿童</w:t>
            </w:r>
          </w:p>
        </w:tc>
      </w:tr>
      <w:tr w:rsidR="00CD1047" w:rsidRPr="00854983" w:rsidTr="009D34A9">
        <w:trPr>
          <w:trHeight w:val="615"/>
          <w:jc w:val="center"/>
        </w:trPr>
        <w:tc>
          <w:tcPr>
            <w:tcW w:w="641" w:type="dxa"/>
            <w:vAlign w:val="center"/>
          </w:tcPr>
          <w:p w:rsidR="00CD1047" w:rsidRPr="00854983" w:rsidRDefault="00CD1047" w:rsidP="009D34A9">
            <w:pPr>
              <w:pStyle w:val="a5"/>
              <w:ind w:firstLineChars="0" w:firstLine="0"/>
              <w:jc w:val="center"/>
              <w:rPr>
                <w:rFonts w:ascii="Times New Roman" w:hAnsi="Times New Roman"/>
                <w:szCs w:val="21"/>
              </w:rPr>
            </w:pPr>
          </w:p>
        </w:tc>
        <w:tc>
          <w:tcPr>
            <w:tcW w:w="869" w:type="dxa"/>
            <w:vAlign w:val="center"/>
          </w:tcPr>
          <w:p w:rsidR="00CD1047" w:rsidRPr="00854983" w:rsidRDefault="00CD1047" w:rsidP="009D34A9">
            <w:pPr>
              <w:jc w:val="center"/>
              <w:rPr>
                <w:rFonts w:ascii="Times New Roman" w:hAnsi="Times New Roman"/>
                <w:szCs w:val="21"/>
              </w:rPr>
            </w:pPr>
          </w:p>
        </w:tc>
        <w:tc>
          <w:tcPr>
            <w:tcW w:w="659" w:type="dxa"/>
            <w:vAlign w:val="center"/>
          </w:tcPr>
          <w:p w:rsidR="00CD1047" w:rsidRPr="00854983" w:rsidRDefault="00CD1047" w:rsidP="009D34A9">
            <w:pPr>
              <w:jc w:val="center"/>
              <w:rPr>
                <w:rFonts w:ascii="Times New Roman" w:hAnsi="Times New Roman"/>
                <w:szCs w:val="21"/>
              </w:rPr>
            </w:pPr>
          </w:p>
        </w:tc>
        <w:tc>
          <w:tcPr>
            <w:tcW w:w="1090" w:type="dxa"/>
            <w:vAlign w:val="center"/>
          </w:tcPr>
          <w:p w:rsidR="00CD1047" w:rsidRPr="00854983" w:rsidRDefault="00CD1047" w:rsidP="009D34A9">
            <w:pPr>
              <w:jc w:val="center"/>
              <w:rPr>
                <w:rFonts w:ascii="Times New Roman" w:hAnsi="Times New Roman"/>
                <w:szCs w:val="21"/>
              </w:rPr>
            </w:pPr>
          </w:p>
        </w:tc>
        <w:tc>
          <w:tcPr>
            <w:tcW w:w="1089" w:type="dxa"/>
            <w:vAlign w:val="center"/>
          </w:tcPr>
          <w:p w:rsidR="00CD1047" w:rsidRPr="00854983" w:rsidRDefault="00CD1047" w:rsidP="009D34A9">
            <w:pPr>
              <w:jc w:val="center"/>
              <w:rPr>
                <w:rFonts w:ascii="Times New Roman" w:hAnsi="Times New Roman"/>
                <w:szCs w:val="21"/>
              </w:rPr>
            </w:pPr>
          </w:p>
        </w:tc>
        <w:tc>
          <w:tcPr>
            <w:tcW w:w="1230" w:type="dxa"/>
            <w:vAlign w:val="center"/>
          </w:tcPr>
          <w:p w:rsidR="00CD1047" w:rsidRPr="00854983" w:rsidRDefault="00CD1047" w:rsidP="009D34A9">
            <w:pPr>
              <w:jc w:val="center"/>
              <w:rPr>
                <w:rFonts w:ascii="Times New Roman" w:hAnsi="Times New Roman"/>
                <w:szCs w:val="21"/>
              </w:rPr>
            </w:pPr>
          </w:p>
        </w:tc>
        <w:tc>
          <w:tcPr>
            <w:tcW w:w="747" w:type="dxa"/>
          </w:tcPr>
          <w:p w:rsidR="00CD1047" w:rsidRPr="00854983" w:rsidRDefault="00CD1047" w:rsidP="009D34A9">
            <w:pPr>
              <w:jc w:val="center"/>
              <w:rPr>
                <w:rFonts w:ascii="Times New Roman" w:hAnsi="Times New Roman"/>
                <w:szCs w:val="21"/>
              </w:rPr>
            </w:pPr>
          </w:p>
        </w:tc>
        <w:tc>
          <w:tcPr>
            <w:tcW w:w="747" w:type="dxa"/>
            <w:vAlign w:val="center"/>
          </w:tcPr>
          <w:p w:rsidR="00CD1047" w:rsidRPr="00854983" w:rsidRDefault="00CD1047" w:rsidP="009D34A9">
            <w:pPr>
              <w:jc w:val="center"/>
              <w:rPr>
                <w:rFonts w:ascii="Times New Roman" w:hAnsi="Times New Roman"/>
                <w:szCs w:val="21"/>
              </w:rPr>
            </w:pPr>
          </w:p>
        </w:tc>
        <w:tc>
          <w:tcPr>
            <w:tcW w:w="647" w:type="dxa"/>
            <w:vAlign w:val="center"/>
          </w:tcPr>
          <w:p w:rsidR="00CD1047" w:rsidRPr="00854983" w:rsidRDefault="00CD1047" w:rsidP="009D34A9">
            <w:pPr>
              <w:jc w:val="center"/>
              <w:rPr>
                <w:rFonts w:ascii="Times New Roman" w:hAnsi="Times New Roman"/>
                <w:szCs w:val="21"/>
              </w:rPr>
            </w:pPr>
          </w:p>
        </w:tc>
        <w:tc>
          <w:tcPr>
            <w:tcW w:w="647" w:type="dxa"/>
          </w:tcPr>
          <w:p w:rsidR="00CD1047" w:rsidRPr="00854983" w:rsidRDefault="00CD1047" w:rsidP="009D34A9">
            <w:pPr>
              <w:jc w:val="center"/>
              <w:rPr>
                <w:rFonts w:ascii="Times New Roman" w:hAnsi="Times New Roman"/>
                <w:szCs w:val="21"/>
              </w:rPr>
            </w:pPr>
          </w:p>
        </w:tc>
        <w:tc>
          <w:tcPr>
            <w:tcW w:w="657" w:type="dxa"/>
          </w:tcPr>
          <w:p w:rsidR="00CD1047" w:rsidRPr="00854983" w:rsidRDefault="00CD1047" w:rsidP="009D34A9">
            <w:pPr>
              <w:jc w:val="center"/>
              <w:rPr>
                <w:rFonts w:ascii="Times New Roman" w:hAnsi="Times New Roman"/>
                <w:szCs w:val="21"/>
              </w:rPr>
            </w:pPr>
          </w:p>
        </w:tc>
        <w:tc>
          <w:tcPr>
            <w:tcW w:w="536" w:type="dxa"/>
          </w:tcPr>
          <w:p w:rsidR="00CD1047" w:rsidRPr="00854983" w:rsidRDefault="00CD1047" w:rsidP="009D34A9">
            <w:pPr>
              <w:jc w:val="center"/>
              <w:rPr>
                <w:rFonts w:ascii="Times New Roman" w:hAnsi="Times New Roman"/>
                <w:szCs w:val="21"/>
              </w:rPr>
            </w:pPr>
          </w:p>
        </w:tc>
        <w:tc>
          <w:tcPr>
            <w:tcW w:w="788"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803" w:type="dxa"/>
            <w:vAlign w:val="center"/>
          </w:tcPr>
          <w:p w:rsidR="00CD1047" w:rsidRPr="00854983" w:rsidRDefault="00CD1047" w:rsidP="009D34A9">
            <w:pPr>
              <w:jc w:val="center"/>
              <w:rPr>
                <w:rFonts w:ascii="Times New Roman" w:hAnsi="Times New Roman"/>
                <w:szCs w:val="21"/>
              </w:rPr>
            </w:pPr>
          </w:p>
        </w:tc>
        <w:tc>
          <w:tcPr>
            <w:tcW w:w="834" w:type="dxa"/>
            <w:vAlign w:val="center"/>
          </w:tcPr>
          <w:p w:rsidR="00CD1047" w:rsidRPr="00854983" w:rsidRDefault="00CD1047" w:rsidP="009D34A9">
            <w:pPr>
              <w:jc w:val="center"/>
              <w:rPr>
                <w:rFonts w:ascii="Times New Roman" w:hAnsi="Times New Roman"/>
                <w:szCs w:val="21"/>
              </w:rPr>
            </w:pPr>
          </w:p>
        </w:tc>
        <w:tc>
          <w:tcPr>
            <w:tcW w:w="725" w:type="dxa"/>
            <w:vAlign w:val="center"/>
          </w:tcPr>
          <w:p w:rsidR="00CD1047" w:rsidRPr="00854983" w:rsidRDefault="00CD1047" w:rsidP="009D34A9">
            <w:pPr>
              <w:jc w:val="center"/>
              <w:rPr>
                <w:rFonts w:ascii="Times New Roman" w:hAnsi="Times New Roman"/>
                <w:szCs w:val="21"/>
              </w:rPr>
            </w:pPr>
          </w:p>
        </w:tc>
      </w:tr>
      <w:tr w:rsidR="00CD1047" w:rsidRPr="00854983" w:rsidTr="009D34A9">
        <w:trPr>
          <w:trHeight w:val="615"/>
          <w:jc w:val="center"/>
        </w:trPr>
        <w:tc>
          <w:tcPr>
            <w:tcW w:w="641" w:type="dxa"/>
            <w:vAlign w:val="center"/>
          </w:tcPr>
          <w:p w:rsidR="00CD1047" w:rsidRPr="00854983" w:rsidRDefault="00CD1047" w:rsidP="009D34A9">
            <w:pPr>
              <w:pStyle w:val="a5"/>
              <w:ind w:firstLineChars="0" w:firstLine="0"/>
              <w:jc w:val="center"/>
              <w:rPr>
                <w:rFonts w:ascii="Times New Roman" w:hAnsi="Times New Roman"/>
                <w:szCs w:val="21"/>
              </w:rPr>
            </w:pPr>
          </w:p>
        </w:tc>
        <w:tc>
          <w:tcPr>
            <w:tcW w:w="869" w:type="dxa"/>
            <w:vAlign w:val="center"/>
          </w:tcPr>
          <w:p w:rsidR="00CD1047" w:rsidRPr="00854983" w:rsidRDefault="00CD1047" w:rsidP="009D34A9">
            <w:pPr>
              <w:jc w:val="center"/>
              <w:rPr>
                <w:rFonts w:ascii="Times New Roman" w:hAnsi="Times New Roman"/>
                <w:szCs w:val="21"/>
              </w:rPr>
            </w:pPr>
          </w:p>
        </w:tc>
        <w:tc>
          <w:tcPr>
            <w:tcW w:w="659" w:type="dxa"/>
            <w:vAlign w:val="center"/>
          </w:tcPr>
          <w:p w:rsidR="00CD1047" w:rsidRPr="00854983" w:rsidRDefault="00CD1047" w:rsidP="009D34A9">
            <w:pPr>
              <w:jc w:val="center"/>
              <w:rPr>
                <w:rFonts w:ascii="Times New Roman" w:hAnsi="Times New Roman"/>
                <w:szCs w:val="21"/>
              </w:rPr>
            </w:pPr>
          </w:p>
        </w:tc>
        <w:tc>
          <w:tcPr>
            <w:tcW w:w="1090" w:type="dxa"/>
            <w:vAlign w:val="center"/>
          </w:tcPr>
          <w:p w:rsidR="00CD1047" w:rsidRPr="00854983" w:rsidRDefault="00CD1047" w:rsidP="009D34A9">
            <w:pPr>
              <w:jc w:val="center"/>
              <w:rPr>
                <w:rFonts w:ascii="Times New Roman" w:hAnsi="Times New Roman"/>
                <w:szCs w:val="21"/>
              </w:rPr>
            </w:pPr>
          </w:p>
        </w:tc>
        <w:tc>
          <w:tcPr>
            <w:tcW w:w="1089" w:type="dxa"/>
            <w:vAlign w:val="center"/>
          </w:tcPr>
          <w:p w:rsidR="00CD1047" w:rsidRPr="00854983" w:rsidRDefault="00CD1047" w:rsidP="009D34A9">
            <w:pPr>
              <w:jc w:val="center"/>
              <w:rPr>
                <w:rFonts w:ascii="Times New Roman" w:hAnsi="Times New Roman"/>
                <w:szCs w:val="21"/>
              </w:rPr>
            </w:pPr>
          </w:p>
        </w:tc>
        <w:tc>
          <w:tcPr>
            <w:tcW w:w="1230" w:type="dxa"/>
            <w:vAlign w:val="center"/>
          </w:tcPr>
          <w:p w:rsidR="00CD1047" w:rsidRPr="00854983" w:rsidRDefault="00CD1047" w:rsidP="009D34A9">
            <w:pPr>
              <w:jc w:val="center"/>
              <w:rPr>
                <w:rFonts w:ascii="Times New Roman" w:hAnsi="Times New Roman"/>
                <w:szCs w:val="21"/>
              </w:rPr>
            </w:pPr>
          </w:p>
        </w:tc>
        <w:tc>
          <w:tcPr>
            <w:tcW w:w="747" w:type="dxa"/>
          </w:tcPr>
          <w:p w:rsidR="00CD1047" w:rsidRPr="00854983" w:rsidRDefault="00CD1047" w:rsidP="009D34A9">
            <w:pPr>
              <w:jc w:val="center"/>
              <w:rPr>
                <w:rFonts w:ascii="Times New Roman" w:hAnsi="Times New Roman"/>
                <w:szCs w:val="21"/>
              </w:rPr>
            </w:pPr>
          </w:p>
        </w:tc>
        <w:tc>
          <w:tcPr>
            <w:tcW w:w="747" w:type="dxa"/>
            <w:vAlign w:val="center"/>
          </w:tcPr>
          <w:p w:rsidR="00CD1047" w:rsidRPr="00854983" w:rsidRDefault="00CD1047" w:rsidP="009D34A9">
            <w:pPr>
              <w:jc w:val="center"/>
              <w:rPr>
                <w:rFonts w:ascii="Times New Roman" w:hAnsi="Times New Roman"/>
                <w:szCs w:val="21"/>
              </w:rPr>
            </w:pPr>
          </w:p>
        </w:tc>
        <w:tc>
          <w:tcPr>
            <w:tcW w:w="647" w:type="dxa"/>
            <w:vAlign w:val="center"/>
          </w:tcPr>
          <w:p w:rsidR="00CD1047" w:rsidRPr="00854983" w:rsidRDefault="00CD1047" w:rsidP="009D34A9">
            <w:pPr>
              <w:jc w:val="center"/>
              <w:rPr>
                <w:rFonts w:ascii="Times New Roman" w:hAnsi="Times New Roman"/>
                <w:szCs w:val="21"/>
              </w:rPr>
            </w:pPr>
          </w:p>
        </w:tc>
        <w:tc>
          <w:tcPr>
            <w:tcW w:w="647" w:type="dxa"/>
          </w:tcPr>
          <w:p w:rsidR="00CD1047" w:rsidRPr="00854983" w:rsidRDefault="00CD1047" w:rsidP="009D34A9">
            <w:pPr>
              <w:jc w:val="center"/>
              <w:rPr>
                <w:rFonts w:ascii="Times New Roman" w:hAnsi="Times New Roman"/>
                <w:szCs w:val="21"/>
              </w:rPr>
            </w:pPr>
          </w:p>
        </w:tc>
        <w:tc>
          <w:tcPr>
            <w:tcW w:w="657" w:type="dxa"/>
          </w:tcPr>
          <w:p w:rsidR="00CD1047" w:rsidRPr="00854983" w:rsidRDefault="00CD1047" w:rsidP="009D34A9">
            <w:pPr>
              <w:jc w:val="center"/>
              <w:rPr>
                <w:rFonts w:ascii="Times New Roman" w:hAnsi="Times New Roman"/>
                <w:szCs w:val="21"/>
              </w:rPr>
            </w:pPr>
          </w:p>
        </w:tc>
        <w:tc>
          <w:tcPr>
            <w:tcW w:w="536" w:type="dxa"/>
          </w:tcPr>
          <w:p w:rsidR="00CD1047" w:rsidRPr="00854983" w:rsidRDefault="00CD1047" w:rsidP="009D34A9">
            <w:pPr>
              <w:jc w:val="center"/>
              <w:rPr>
                <w:rFonts w:ascii="Times New Roman" w:hAnsi="Times New Roman"/>
                <w:szCs w:val="21"/>
              </w:rPr>
            </w:pPr>
          </w:p>
        </w:tc>
        <w:tc>
          <w:tcPr>
            <w:tcW w:w="788"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803" w:type="dxa"/>
            <w:vAlign w:val="center"/>
          </w:tcPr>
          <w:p w:rsidR="00CD1047" w:rsidRPr="00854983" w:rsidRDefault="00CD1047" w:rsidP="009D34A9">
            <w:pPr>
              <w:jc w:val="center"/>
              <w:rPr>
                <w:rFonts w:ascii="Times New Roman" w:hAnsi="Times New Roman"/>
                <w:szCs w:val="21"/>
              </w:rPr>
            </w:pPr>
          </w:p>
        </w:tc>
        <w:tc>
          <w:tcPr>
            <w:tcW w:w="834" w:type="dxa"/>
            <w:vAlign w:val="center"/>
          </w:tcPr>
          <w:p w:rsidR="00CD1047" w:rsidRPr="00854983" w:rsidRDefault="00CD1047" w:rsidP="009D34A9">
            <w:pPr>
              <w:jc w:val="center"/>
              <w:rPr>
                <w:rFonts w:ascii="Times New Roman" w:hAnsi="Times New Roman"/>
                <w:szCs w:val="21"/>
              </w:rPr>
            </w:pPr>
          </w:p>
        </w:tc>
        <w:tc>
          <w:tcPr>
            <w:tcW w:w="725" w:type="dxa"/>
            <w:vAlign w:val="center"/>
          </w:tcPr>
          <w:p w:rsidR="00CD1047" w:rsidRPr="00854983" w:rsidRDefault="00CD1047" w:rsidP="009D34A9">
            <w:pPr>
              <w:jc w:val="center"/>
              <w:rPr>
                <w:rFonts w:ascii="Times New Roman" w:hAnsi="Times New Roman"/>
                <w:szCs w:val="21"/>
              </w:rPr>
            </w:pPr>
          </w:p>
        </w:tc>
      </w:tr>
      <w:tr w:rsidR="00CD1047" w:rsidRPr="00854983" w:rsidTr="009D34A9">
        <w:trPr>
          <w:trHeight w:val="615"/>
          <w:jc w:val="center"/>
        </w:trPr>
        <w:tc>
          <w:tcPr>
            <w:tcW w:w="641" w:type="dxa"/>
            <w:vAlign w:val="center"/>
          </w:tcPr>
          <w:p w:rsidR="00CD1047" w:rsidRPr="00854983" w:rsidRDefault="00CD1047" w:rsidP="009D34A9">
            <w:pPr>
              <w:pStyle w:val="a5"/>
              <w:ind w:firstLineChars="0" w:firstLine="0"/>
              <w:jc w:val="center"/>
              <w:rPr>
                <w:rFonts w:ascii="Times New Roman" w:hAnsi="Times New Roman"/>
                <w:szCs w:val="21"/>
              </w:rPr>
            </w:pPr>
          </w:p>
        </w:tc>
        <w:tc>
          <w:tcPr>
            <w:tcW w:w="869" w:type="dxa"/>
            <w:vAlign w:val="center"/>
          </w:tcPr>
          <w:p w:rsidR="00CD1047" w:rsidRPr="00854983" w:rsidRDefault="00CD1047" w:rsidP="009D34A9">
            <w:pPr>
              <w:jc w:val="center"/>
              <w:rPr>
                <w:rFonts w:ascii="Times New Roman" w:hAnsi="Times New Roman"/>
                <w:szCs w:val="21"/>
              </w:rPr>
            </w:pPr>
          </w:p>
        </w:tc>
        <w:tc>
          <w:tcPr>
            <w:tcW w:w="659" w:type="dxa"/>
            <w:vAlign w:val="center"/>
          </w:tcPr>
          <w:p w:rsidR="00CD1047" w:rsidRPr="00854983" w:rsidRDefault="00CD1047" w:rsidP="009D34A9">
            <w:pPr>
              <w:jc w:val="center"/>
              <w:rPr>
                <w:rFonts w:ascii="Times New Roman" w:hAnsi="Times New Roman"/>
                <w:szCs w:val="21"/>
              </w:rPr>
            </w:pPr>
          </w:p>
        </w:tc>
        <w:tc>
          <w:tcPr>
            <w:tcW w:w="1090" w:type="dxa"/>
            <w:vAlign w:val="center"/>
          </w:tcPr>
          <w:p w:rsidR="00CD1047" w:rsidRPr="00854983" w:rsidRDefault="00CD1047" w:rsidP="009D34A9">
            <w:pPr>
              <w:jc w:val="center"/>
              <w:rPr>
                <w:rFonts w:ascii="Times New Roman" w:hAnsi="Times New Roman"/>
                <w:szCs w:val="21"/>
              </w:rPr>
            </w:pPr>
          </w:p>
        </w:tc>
        <w:tc>
          <w:tcPr>
            <w:tcW w:w="1089" w:type="dxa"/>
            <w:vAlign w:val="center"/>
          </w:tcPr>
          <w:p w:rsidR="00CD1047" w:rsidRPr="00854983" w:rsidRDefault="00CD1047" w:rsidP="009D34A9">
            <w:pPr>
              <w:jc w:val="center"/>
              <w:rPr>
                <w:rFonts w:ascii="Times New Roman" w:hAnsi="Times New Roman"/>
                <w:szCs w:val="21"/>
              </w:rPr>
            </w:pPr>
          </w:p>
        </w:tc>
        <w:tc>
          <w:tcPr>
            <w:tcW w:w="1230" w:type="dxa"/>
            <w:vAlign w:val="center"/>
          </w:tcPr>
          <w:p w:rsidR="00CD1047" w:rsidRPr="00854983" w:rsidRDefault="00CD1047" w:rsidP="009D34A9">
            <w:pPr>
              <w:jc w:val="center"/>
              <w:rPr>
                <w:rFonts w:ascii="Times New Roman" w:hAnsi="Times New Roman"/>
                <w:szCs w:val="21"/>
              </w:rPr>
            </w:pPr>
          </w:p>
        </w:tc>
        <w:tc>
          <w:tcPr>
            <w:tcW w:w="747" w:type="dxa"/>
          </w:tcPr>
          <w:p w:rsidR="00CD1047" w:rsidRPr="00854983" w:rsidRDefault="00CD1047" w:rsidP="009D34A9">
            <w:pPr>
              <w:jc w:val="center"/>
              <w:rPr>
                <w:rFonts w:ascii="Times New Roman" w:hAnsi="Times New Roman"/>
                <w:szCs w:val="21"/>
              </w:rPr>
            </w:pPr>
          </w:p>
        </w:tc>
        <w:tc>
          <w:tcPr>
            <w:tcW w:w="747" w:type="dxa"/>
            <w:vAlign w:val="center"/>
          </w:tcPr>
          <w:p w:rsidR="00CD1047" w:rsidRPr="00854983" w:rsidRDefault="00CD1047" w:rsidP="009D34A9">
            <w:pPr>
              <w:jc w:val="center"/>
              <w:rPr>
                <w:rFonts w:ascii="Times New Roman" w:hAnsi="Times New Roman"/>
                <w:szCs w:val="21"/>
              </w:rPr>
            </w:pPr>
          </w:p>
        </w:tc>
        <w:tc>
          <w:tcPr>
            <w:tcW w:w="647" w:type="dxa"/>
            <w:vAlign w:val="center"/>
          </w:tcPr>
          <w:p w:rsidR="00CD1047" w:rsidRPr="00854983" w:rsidRDefault="00CD1047" w:rsidP="009D34A9">
            <w:pPr>
              <w:jc w:val="center"/>
              <w:rPr>
                <w:rFonts w:ascii="Times New Roman" w:hAnsi="Times New Roman"/>
                <w:szCs w:val="21"/>
              </w:rPr>
            </w:pPr>
          </w:p>
        </w:tc>
        <w:tc>
          <w:tcPr>
            <w:tcW w:w="647" w:type="dxa"/>
          </w:tcPr>
          <w:p w:rsidR="00CD1047" w:rsidRPr="00854983" w:rsidRDefault="00CD1047" w:rsidP="009D34A9">
            <w:pPr>
              <w:jc w:val="center"/>
              <w:rPr>
                <w:rFonts w:ascii="Times New Roman" w:hAnsi="Times New Roman"/>
                <w:szCs w:val="21"/>
              </w:rPr>
            </w:pPr>
          </w:p>
        </w:tc>
        <w:tc>
          <w:tcPr>
            <w:tcW w:w="657" w:type="dxa"/>
          </w:tcPr>
          <w:p w:rsidR="00CD1047" w:rsidRPr="00854983" w:rsidRDefault="00CD1047" w:rsidP="009D34A9">
            <w:pPr>
              <w:jc w:val="center"/>
              <w:rPr>
                <w:rFonts w:ascii="Times New Roman" w:hAnsi="Times New Roman"/>
                <w:szCs w:val="21"/>
              </w:rPr>
            </w:pPr>
          </w:p>
        </w:tc>
        <w:tc>
          <w:tcPr>
            <w:tcW w:w="536" w:type="dxa"/>
          </w:tcPr>
          <w:p w:rsidR="00CD1047" w:rsidRPr="00854983" w:rsidRDefault="00CD1047" w:rsidP="009D34A9">
            <w:pPr>
              <w:jc w:val="center"/>
              <w:rPr>
                <w:rFonts w:ascii="Times New Roman" w:hAnsi="Times New Roman"/>
                <w:szCs w:val="21"/>
              </w:rPr>
            </w:pPr>
          </w:p>
        </w:tc>
        <w:tc>
          <w:tcPr>
            <w:tcW w:w="788"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803" w:type="dxa"/>
            <w:vAlign w:val="center"/>
          </w:tcPr>
          <w:p w:rsidR="00CD1047" w:rsidRPr="00854983" w:rsidRDefault="00CD1047" w:rsidP="009D34A9">
            <w:pPr>
              <w:jc w:val="center"/>
              <w:rPr>
                <w:rFonts w:ascii="Times New Roman" w:hAnsi="Times New Roman"/>
                <w:szCs w:val="21"/>
              </w:rPr>
            </w:pPr>
          </w:p>
        </w:tc>
        <w:tc>
          <w:tcPr>
            <w:tcW w:w="834" w:type="dxa"/>
            <w:vAlign w:val="center"/>
          </w:tcPr>
          <w:p w:rsidR="00CD1047" w:rsidRPr="00854983" w:rsidRDefault="00CD1047" w:rsidP="009D34A9">
            <w:pPr>
              <w:jc w:val="center"/>
              <w:rPr>
                <w:rFonts w:ascii="Times New Roman" w:hAnsi="Times New Roman"/>
                <w:szCs w:val="21"/>
              </w:rPr>
            </w:pPr>
          </w:p>
        </w:tc>
        <w:tc>
          <w:tcPr>
            <w:tcW w:w="725" w:type="dxa"/>
            <w:vAlign w:val="center"/>
          </w:tcPr>
          <w:p w:rsidR="00CD1047" w:rsidRPr="00854983" w:rsidRDefault="00CD1047" w:rsidP="009D34A9">
            <w:pPr>
              <w:jc w:val="center"/>
              <w:rPr>
                <w:rFonts w:ascii="Times New Roman" w:hAnsi="Times New Roman"/>
                <w:szCs w:val="21"/>
              </w:rPr>
            </w:pPr>
          </w:p>
        </w:tc>
      </w:tr>
      <w:tr w:rsidR="00CD1047" w:rsidRPr="00854983" w:rsidTr="009D34A9">
        <w:trPr>
          <w:trHeight w:val="615"/>
          <w:jc w:val="center"/>
        </w:trPr>
        <w:tc>
          <w:tcPr>
            <w:tcW w:w="641" w:type="dxa"/>
            <w:vAlign w:val="center"/>
          </w:tcPr>
          <w:p w:rsidR="00CD1047" w:rsidRPr="00854983" w:rsidRDefault="00CD1047" w:rsidP="009D34A9">
            <w:pPr>
              <w:pStyle w:val="a5"/>
              <w:ind w:firstLineChars="0" w:firstLine="0"/>
              <w:jc w:val="center"/>
              <w:rPr>
                <w:rFonts w:ascii="Times New Roman" w:hAnsi="Times New Roman"/>
                <w:szCs w:val="21"/>
              </w:rPr>
            </w:pPr>
          </w:p>
        </w:tc>
        <w:tc>
          <w:tcPr>
            <w:tcW w:w="869" w:type="dxa"/>
            <w:vAlign w:val="center"/>
          </w:tcPr>
          <w:p w:rsidR="00CD1047" w:rsidRPr="00854983" w:rsidRDefault="00CD1047" w:rsidP="009D34A9">
            <w:pPr>
              <w:jc w:val="center"/>
              <w:rPr>
                <w:rFonts w:ascii="Times New Roman" w:hAnsi="Times New Roman"/>
                <w:szCs w:val="21"/>
              </w:rPr>
            </w:pPr>
          </w:p>
        </w:tc>
        <w:tc>
          <w:tcPr>
            <w:tcW w:w="659" w:type="dxa"/>
            <w:vAlign w:val="center"/>
          </w:tcPr>
          <w:p w:rsidR="00CD1047" w:rsidRPr="00854983" w:rsidRDefault="00CD1047" w:rsidP="009D34A9">
            <w:pPr>
              <w:jc w:val="center"/>
              <w:rPr>
                <w:rFonts w:ascii="Times New Roman" w:hAnsi="Times New Roman"/>
                <w:szCs w:val="21"/>
              </w:rPr>
            </w:pPr>
          </w:p>
        </w:tc>
        <w:tc>
          <w:tcPr>
            <w:tcW w:w="1090" w:type="dxa"/>
            <w:vAlign w:val="center"/>
          </w:tcPr>
          <w:p w:rsidR="00CD1047" w:rsidRPr="00854983" w:rsidRDefault="00CD1047" w:rsidP="009D34A9">
            <w:pPr>
              <w:jc w:val="center"/>
              <w:rPr>
                <w:rFonts w:ascii="Times New Roman" w:hAnsi="Times New Roman"/>
                <w:szCs w:val="21"/>
              </w:rPr>
            </w:pPr>
          </w:p>
        </w:tc>
        <w:tc>
          <w:tcPr>
            <w:tcW w:w="1089" w:type="dxa"/>
            <w:vAlign w:val="center"/>
          </w:tcPr>
          <w:p w:rsidR="00CD1047" w:rsidRPr="00854983" w:rsidRDefault="00CD1047" w:rsidP="009D34A9">
            <w:pPr>
              <w:jc w:val="center"/>
              <w:rPr>
                <w:rFonts w:ascii="Times New Roman" w:hAnsi="Times New Roman"/>
                <w:szCs w:val="21"/>
              </w:rPr>
            </w:pPr>
          </w:p>
        </w:tc>
        <w:tc>
          <w:tcPr>
            <w:tcW w:w="1230" w:type="dxa"/>
            <w:vAlign w:val="center"/>
          </w:tcPr>
          <w:p w:rsidR="00CD1047" w:rsidRPr="00854983" w:rsidRDefault="00CD1047" w:rsidP="009D34A9">
            <w:pPr>
              <w:jc w:val="center"/>
              <w:rPr>
                <w:rFonts w:ascii="Times New Roman" w:hAnsi="Times New Roman"/>
                <w:szCs w:val="21"/>
              </w:rPr>
            </w:pPr>
          </w:p>
        </w:tc>
        <w:tc>
          <w:tcPr>
            <w:tcW w:w="747" w:type="dxa"/>
          </w:tcPr>
          <w:p w:rsidR="00CD1047" w:rsidRPr="00854983" w:rsidRDefault="00CD1047" w:rsidP="009D34A9">
            <w:pPr>
              <w:jc w:val="center"/>
              <w:rPr>
                <w:rFonts w:ascii="Times New Roman" w:hAnsi="Times New Roman"/>
                <w:szCs w:val="21"/>
              </w:rPr>
            </w:pPr>
          </w:p>
        </w:tc>
        <w:tc>
          <w:tcPr>
            <w:tcW w:w="747" w:type="dxa"/>
            <w:vAlign w:val="center"/>
          </w:tcPr>
          <w:p w:rsidR="00CD1047" w:rsidRPr="00854983" w:rsidRDefault="00CD1047" w:rsidP="009D34A9">
            <w:pPr>
              <w:jc w:val="center"/>
              <w:rPr>
                <w:rFonts w:ascii="Times New Roman" w:hAnsi="Times New Roman"/>
                <w:szCs w:val="21"/>
              </w:rPr>
            </w:pPr>
          </w:p>
        </w:tc>
        <w:tc>
          <w:tcPr>
            <w:tcW w:w="647" w:type="dxa"/>
            <w:vAlign w:val="center"/>
          </w:tcPr>
          <w:p w:rsidR="00CD1047" w:rsidRPr="00854983" w:rsidRDefault="00CD1047" w:rsidP="009D34A9">
            <w:pPr>
              <w:jc w:val="center"/>
              <w:rPr>
                <w:rFonts w:ascii="Times New Roman" w:hAnsi="Times New Roman"/>
                <w:szCs w:val="21"/>
              </w:rPr>
            </w:pPr>
          </w:p>
        </w:tc>
        <w:tc>
          <w:tcPr>
            <w:tcW w:w="647" w:type="dxa"/>
          </w:tcPr>
          <w:p w:rsidR="00CD1047" w:rsidRPr="00854983" w:rsidRDefault="00CD1047" w:rsidP="009D34A9">
            <w:pPr>
              <w:jc w:val="center"/>
              <w:rPr>
                <w:rFonts w:ascii="Times New Roman" w:hAnsi="Times New Roman"/>
                <w:szCs w:val="21"/>
              </w:rPr>
            </w:pPr>
          </w:p>
        </w:tc>
        <w:tc>
          <w:tcPr>
            <w:tcW w:w="657" w:type="dxa"/>
          </w:tcPr>
          <w:p w:rsidR="00CD1047" w:rsidRPr="00854983" w:rsidRDefault="00CD1047" w:rsidP="009D34A9">
            <w:pPr>
              <w:jc w:val="center"/>
              <w:rPr>
                <w:rFonts w:ascii="Times New Roman" w:hAnsi="Times New Roman"/>
                <w:szCs w:val="21"/>
              </w:rPr>
            </w:pPr>
          </w:p>
        </w:tc>
        <w:tc>
          <w:tcPr>
            <w:tcW w:w="536" w:type="dxa"/>
          </w:tcPr>
          <w:p w:rsidR="00CD1047" w:rsidRPr="00854983" w:rsidRDefault="00CD1047" w:rsidP="009D34A9">
            <w:pPr>
              <w:jc w:val="center"/>
              <w:rPr>
                <w:rFonts w:ascii="Times New Roman" w:hAnsi="Times New Roman"/>
                <w:szCs w:val="21"/>
              </w:rPr>
            </w:pPr>
          </w:p>
        </w:tc>
        <w:tc>
          <w:tcPr>
            <w:tcW w:w="788"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803" w:type="dxa"/>
            <w:vAlign w:val="center"/>
          </w:tcPr>
          <w:p w:rsidR="00CD1047" w:rsidRPr="00854983" w:rsidRDefault="00CD1047" w:rsidP="009D34A9">
            <w:pPr>
              <w:jc w:val="center"/>
              <w:rPr>
                <w:rFonts w:ascii="Times New Roman" w:hAnsi="Times New Roman"/>
                <w:szCs w:val="21"/>
              </w:rPr>
            </w:pPr>
          </w:p>
        </w:tc>
        <w:tc>
          <w:tcPr>
            <w:tcW w:w="834" w:type="dxa"/>
            <w:vAlign w:val="center"/>
          </w:tcPr>
          <w:p w:rsidR="00CD1047" w:rsidRPr="00854983" w:rsidRDefault="00CD1047" w:rsidP="009D34A9">
            <w:pPr>
              <w:jc w:val="center"/>
              <w:rPr>
                <w:rFonts w:ascii="Times New Roman" w:hAnsi="Times New Roman"/>
                <w:szCs w:val="21"/>
              </w:rPr>
            </w:pPr>
          </w:p>
        </w:tc>
        <w:tc>
          <w:tcPr>
            <w:tcW w:w="725" w:type="dxa"/>
            <w:vAlign w:val="center"/>
          </w:tcPr>
          <w:p w:rsidR="00CD1047" w:rsidRPr="00854983" w:rsidRDefault="00CD1047" w:rsidP="009D34A9">
            <w:pPr>
              <w:jc w:val="center"/>
              <w:rPr>
                <w:rFonts w:ascii="Times New Roman" w:hAnsi="Times New Roman"/>
                <w:szCs w:val="21"/>
              </w:rPr>
            </w:pPr>
          </w:p>
        </w:tc>
      </w:tr>
      <w:tr w:rsidR="00CD1047" w:rsidRPr="00854983" w:rsidTr="009D34A9">
        <w:trPr>
          <w:trHeight w:val="615"/>
          <w:jc w:val="center"/>
        </w:trPr>
        <w:tc>
          <w:tcPr>
            <w:tcW w:w="641" w:type="dxa"/>
            <w:vAlign w:val="center"/>
          </w:tcPr>
          <w:p w:rsidR="00CD1047" w:rsidRPr="00854983" w:rsidRDefault="00CD1047" w:rsidP="009D34A9">
            <w:pPr>
              <w:pStyle w:val="a5"/>
              <w:ind w:firstLineChars="0" w:firstLine="0"/>
              <w:jc w:val="center"/>
              <w:rPr>
                <w:rFonts w:ascii="Times New Roman" w:hAnsi="Times New Roman"/>
                <w:szCs w:val="21"/>
              </w:rPr>
            </w:pPr>
          </w:p>
        </w:tc>
        <w:tc>
          <w:tcPr>
            <w:tcW w:w="869" w:type="dxa"/>
            <w:vAlign w:val="center"/>
          </w:tcPr>
          <w:p w:rsidR="00CD1047" w:rsidRPr="00854983" w:rsidRDefault="00CD1047" w:rsidP="009D34A9">
            <w:pPr>
              <w:jc w:val="center"/>
              <w:rPr>
                <w:rFonts w:ascii="Times New Roman" w:hAnsi="Times New Roman"/>
                <w:szCs w:val="21"/>
              </w:rPr>
            </w:pPr>
          </w:p>
        </w:tc>
        <w:tc>
          <w:tcPr>
            <w:tcW w:w="659" w:type="dxa"/>
            <w:vAlign w:val="center"/>
          </w:tcPr>
          <w:p w:rsidR="00CD1047" w:rsidRPr="00854983" w:rsidRDefault="00CD1047" w:rsidP="009D34A9">
            <w:pPr>
              <w:jc w:val="center"/>
              <w:rPr>
                <w:rFonts w:ascii="Times New Roman" w:hAnsi="Times New Roman"/>
                <w:szCs w:val="21"/>
              </w:rPr>
            </w:pPr>
          </w:p>
        </w:tc>
        <w:tc>
          <w:tcPr>
            <w:tcW w:w="1090" w:type="dxa"/>
            <w:vAlign w:val="center"/>
          </w:tcPr>
          <w:p w:rsidR="00CD1047" w:rsidRPr="00854983" w:rsidRDefault="00CD1047" w:rsidP="009D34A9">
            <w:pPr>
              <w:jc w:val="center"/>
              <w:rPr>
                <w:rFonts w:ascii="Times New Roman" w:hAnsi="Times New Roman"/>
                <w:szCs w:val="21"/>
              </w:rPr>
            </w:pPr>
          </w:p>
        </w:tc>
        <w:tc>
          <w:tcPr>
            <w:tcW w:w="1089" w:type="dxa"/>
            <w:vAlign w:val="center"/>
          </w:tcPr>
          <w:p w:rsidR="00CD1047" w:rsidRPr="00854983" w:rsidRDefault="00CD1047" w:rsidP="009D34A9">
            <w:pPr>
              <w:jc w:val="center"/>
              <w:rPr>
                <w:rFonts w:ascii="Times New Roman" w:hAnsi="Times New Roman"/>
                <w:szCs w:val="21"/>
              </w:rPr>
            </w:pPr>
          </w:p>
        </w:tc>
        <w:tc>
          <w:tcPr>
            <w:tcW w:w="1230" w:type="dxa"/>
            <w:vAlign w:val="center"/>
          </w:tcPr>
          <w:p w:rsidR="00CD1047" w:rsidRPr="00854983" w:rsidRDefault="00CD1047" w:rsidP="009D34A9">
            <w:pPr>
              <w:jc w:val="center"/>
              <w:rPr>
                <w:rFonts w:ascii="Times New Roman" w:hAnsi="Times New Roman"/>
                <w:szCs w:val="21"/>
              </w:rPr>
            </w:pPr>
          </w:p>
        </w:tc>
        <w:tc>
          <w:tcPr>
            <w:tcW w:w="747" w:type="dxa"/>
          </w:tcPr>
          <w:p w:rsidR="00CD1047" w:rsidRPr="00854983" w:rsidRDefault="00CD1047" w:rsidP="009D34A9">
            <w:pPr>
              <w:jc w:val="center"/>
              <w:rPr>
                <w:rFonts w:ascii="Times New Roman" w:hAnsi="Times New Roman"/>
                <w:szCs w:val="21"/>
              </w:rPr>
            </w:pPr>
          </w:p>
        </w:tc>
        <w:tc>
          <w:tcPr>
            <w:tcW w:w="747" w:type="dxa"/>
            <w:vAlign w:val="center"/>
          </w:tcPr>
          <w:p w:rsidR="00CD1047" w:rsidRPr="00854983" w:rsidRDefault="00CD1047" w:rsidP="009D34A9">
            <w:pPr>
              <w:jc w:val="center"/>
              <w:rPr>
                <w:rFonts w:ascii="Times New Roman" w:hAnsi="Times New Roman"/>
                <w:szCs w:val="21"/>
              </w:rPr>
            </w:pPr>
          </w:p>
        </w:tc>
        <w:tc>
          <w:tcPr>
            <w:tcW w:w="647" w:type="dxa"/>
            <w:vAlign w:val="center"/>
          </w:tcPr>
          <w:p w:rsidR="00CD1047" w:rsidRPr="00854983" w:rsidRDefault="00CD1047" w:rsidP="009D34A9">
            <w:pPr>
              <w:jc w:val="center"/>
              <w:rPr>
                <w:rFonts w:ascii="Times New Roman" w:hAnsi="Times New Roman"/>
                <w:szCs w:val="21"/>
              </w:rPr>
            </w:pPr>
          </w:p>
        </w:tc>
        <w:tc>
          <w:tcPr>
            <w:tcW w:w="647" w:type="dxa"/>
          </w:tcPr>
          <w:p w:rsidR="00CD1047" w:rsidRPr="00854983" w:rsidRDefault="00CD1047" w:rsidP="009D34A9">
            <w:pPr>
              <w:jc w:val="center"/>
              <w:rPr>
                <w:rFonts w:ascii="Times New Roman" w:hAnsi="Times New Roman"/>
                <w:szCs w:val="21"/>
              </w:rPr>
            </w:pPr>
          </w:p>
        </w:tc>
        <w:tc>
          <w:tcPr>
            <w:tcW w:w="657" w:type="dxa"/>
          </w:tcPr>
          <w:p w:rsidR="00CD1047" w:rsidRPr="00854983" w:rsidRDefault="00CD1047" w:rsidP="009D34A9">
            <w:pPr>
              <w:jc w:val="center"/>
              <w:rPr>
                <w:rFonts w:ascii="Times New Roman" w:hAnsi="Times New Roman"/>
                <w:szCs w:val="21"/>
              </w:rPr>
            </w:pPr>
          </w:p>
        </w:tc>
        <w:tc>
          <w:tcPr>
            <w:tcW w:w="536" w:type="dxa"/>
          </w:tcPr>
          <w:p w:rsidR="00CD1047" w:rsidRPr="00854983" w:rsidRDefault="00CD1047" w:rsidP="009D34A9">
            <w:pPr>
              <w:jc w:val="center"/>
              <w:rPr>
                <w:rFonts w:ascii="Times New Roman" w:hAnsi="Times New Roman"/>
                <w:szCs w:val="21"/>
              </w:rPr>
            </w:pPr>
          </w:p>
        </w:tc>
        <w:tc>
          <w:tcPr>
            <w:tcW w:w="788"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803" w:type="dxa"/>
            <w:vAlign w:val="center"/>
          </w:tcPr>
          <w:p w:rsidR="00CD1047" w:rsidRPr="00854983" w:rsidRDefault="00CD1047" w:rsidP="009D34A9">
            <w:pPr>
              <w:jc w:val="center"/>
              <w:rPr>
                <w:rFonts w:ascii="Times New Roman" w:hAnsi="Times New Roman"/>
                <w:szCs w:val="21"/>
              </w:rPr>
            </w:pPr>
          </w:p>
        </w:tc>
        <w:tc>
          <w:tcPr>
            <w:tcW w:w="834" w:type="dxa"/>
            <w:vAlign w:val="center"/>
          </w:tcPr>
          <w:p w:rsidR="00CD1047" w:rsidRPr="00854983" w:rsidRDefault="00CD1047" w:rsidP="009D34A9">
            <w:pPr>
              <w:jc w:val="center"/>
              <w:rPr>
                <w:rFonts w:ascii="Times New Roman" w:hAnsi="Times New Roman"/>
                <w:szCs w:val="21"/>
              </w:rPr>
            </w:pPr>
          </w:p>
        </w:tc>
        <w:tc>
          <w:tcPr>
            <w:tcW w:w="725" w:type="dxa"/>
            <w:vAlign w:val="center"/>
          </w:tcPr>
          <w:p w:rsidR="00CD1047" w:rsidRPr="00854983" w:rsidRDefault="00CD1047" w:rsidP="009D34A9">
            <w:pPr>
              <w:jc w:val="center"/>
              <w:rPr>
                <w:rFonts w:ascii="Times New Roman" w:hAnsi="Times New Roman"/>
                <w:szCs w:val="21"/>
              </w:rPr>
            </w:pPr>
          </w:p>
        </w:tc>
      </w:tr>
      <w:tr w:rsidR="00CD1047" w:rsidRPr="00854983" w:rsidTr="009D34A9">
        <w:trPr>
          <w:trHeight w:val="615"/>
          <w:jc w:val="center"/>
        </w:trPr>
        <w:tc>
          <w:tcPr>
            <w:tcW w:w="641" w:type="dxa"/>
            <w:vAlign w:val="center"/>
          </w:tcPr>
          <w:p w:rsidR="00CD1047" w:rsidRPr="00854983" w:rsidRDefault="00CD1047" w:rsidP="009D34A9">
            <w:pPr>
              <w:pStyle w:val="a5"/>
              <w:ind w:firstLineChars="0" w:firstLine="0"/>
              <w:jc w:val="center"/>
              <w:rPr>
                <w:rFonts w:ascii="Times New Roman" w:hAnsi="Times New Roman"/>
                <w:szCs w:val="21"/>
              </w:rPr>
            </w:pPr>
          </w:p>
        </w:tc>
        <w:tc>
          <w:tcPr>
            <w:tcW w:w="869" w:type="dxa"/>
            <w:vAlign w:val="center"/>
          </w:tcPr>
          <w:p w:rsidR="00CD1047" w:rsidRPr="00854983" w:rsidRDefault="00CD1047" w:rsidP="009D34A9">
            <w:pPr>
              <w:jc w:val="center"/>
              <w:rPr>
                <w:rFonts w:ascii="Times New Roman" w:hAnsi="Times New Roman"/>
                <w:szCs w:val="21"/>
              </w:rPr>
            </w:pPr>
          </w:p>
        </w:tc>
        <w:tc>
          <w:tcPr>
            <w:tcW w:w="659" w:type="dxa"/>
            <w:vAlign w:val="center"/>
          </w:tcPr>
          <w:p w:rsidR="00CD1047" w:rsidRPr="00854983" w:rsidRDefault="00CD1047" w:rsidP="009D34A9">
            <w:pPr>
              <w:jc w:val="center"/>
              <w:rPr>
                <w:rFonts w:ascii="Times New Roman" w:hAnsi="Times New Roman"/>
                <w:szCs w:val="21"/>
              </w:rPr>
            </w:pPr>
          </w:p>
        </w:tc>
        <w:tc>
          <w:tcPr>
            <w:tcW w:w="1090" w:type="dxa"/>
            <w:vAlign w:val="center"/>
          </w:tcPr>
          <w:p w:rsidR="00CD1047" w:rsidRPr="00854983" w:rsidRDefault="00CD1047" w:rsidP="009D34A9">
            <w:pPr>
              <w:jc w:val="center"/>
              <w:rPr>
                <w:rFonts w:ascii="Times New Roman" w:hAnsi="Times New Roman"/>
                <w:szCs w:val="21"/>
              </w:rPr>
            </w:pPr>
          </w:p>
        </w:tc>
        <w:tc>
          <w:tcPr>
            <w:tcW w:w="1089" w:type="dxa"/>
            <w:vAlign w:val="center"/>
          </w:tcPr>
          <w:p w:rsidR="00CD1047" w:rsidRPr="00854983" w:rsidRDefault="00CD1047" w:rsidP="009D34A9">
            <w:pPr>
              <w:jc w:val="center"/>
              <w:rPr>
                <w:rFonts w:ascii="Times New Roman" w:hAnsi="Times New Roman"/>
                <w:szCs w:val="21"/>
              </w:rPr>
            </w:pPr>
          </w:p>
        </w:tc>
        <w:tc>
          <w:tcPr>
            <w:tcW w:w="1230" w:type="dxa"/>
            <w:vAlign w:val="center"/>
          </w:tcPr>
          <w:p w:rsidR="00CD1047" w:rsidRPr="00854983" w:rsidRDefault="00CD1047" w:rsidP="009D34A9">
            <w:pPr>
              <w:jc w:val="center"/>
              <w:rPr>
                <w:rFonts w:ascii="Times New Roman" w:hAnsi="Times New Roman"/>
                <w:szCs w:val="21"/>
              </w:rPr>
            </w:pPr>
          </w:p>
        </w:tc>
        <w:tc>
          <w:tcPr>
            <w:tcW w:w="747" w:type="dxa"/>
          </w:tcPr>
          <w:p w:rsidR="00CD1047" w:rsidRPr="00854983" w:rsidRDefault="00CD1047" w:rsidP="009D34A9">
            <w:pPr>
              <w:jc w:val="center"/>
              <w:rPr>
                <w:rFonts w:ascii="Times New Roman" w:hAnsi="Times New Roman"/>
                <w:szCs w:val="21"/>
              </w:rPr>
            </w:pPr>
          </w:p>
        </w:tc>
        <w:tc>
          <w:tcPr>
            <w:tcW w:w="747" w:type="dxa"/>
            <w:vAlign w:val="center"/>
          </w:tcPr>
          <w:p w:rsidR="00CD1047" w:rsidRPr="00854983" w:rsidRDefault="00CD1047" w:rsidP="009D34A9">
            <w:pPr>
              <w:jc w:val="center"/>
              <w:rPr>
                <w:rFonts w:ascii="Times New Roman" w:hAnsi="Times New Roman"/>
                <w:szCs w:val="21"/>
              </w:rPr>
            </w:pPr>
          </w:p>
        </w:tc>
        <w:tc>
          <w:tcPr>
            <w:tcW w:w="647" w:type="dxa"/>
            <w:vAlign w:val="center"/>
          </w:tcPr>
          <w:p w:rsidR="00CD1047" w:rsidRPr="00854983" w:rsidRDefault="00CD1047" w:rsidP="009D34A9">
            <w:pPr>
              <w:jc w:val="center"/>
              <w:rPr>
                <w:rFonts w:ascii="Times New Roman" w:hAnsi="Times New Roman"/>
                <w:szCs w:val="21"/>
              </w:rPr>
            </w:pPr>
          </w:p>
        </w:tc>
        <w:tc>
          <w:tcPr>
            <w:tcW w:w="647" w:type="dxa"/>
          </w:tcPr>
          <w:p w:rsidR="00CD1047" w:rsidRPr="00854983" w:rsidRDefault="00CD1047" w:rsidP="009D34A9">
            <w:pPr>
              <w:jc w:val="center"/>
              <w:rPr>
                <w:rFonts w:ascii="Times New Roman" w:hAnsi="Times New Roman"/>
                <w:szCs w:val="21"/>
              </w:rPr>
            </w:pPr>
          </w:p>
        </w:tc>
        <w:tc>
          <w:tcPr>
            <w:tcW w:w="657" w:type="dxa"/>
          </w:tcPr>
          <w:p w:rsidR="00CD1047" w:rsidRPr="00854983" w:rsidRDefault="00CD1047" w:rsidP="009D34A9">
            <w:pPr>
              <w:jc w:val="center"/>
              <w:rPr>
                <w:rFonts w:ascii="Times New Roman" w:hAnsi="Times New Roman"/>
                <w:szCs w:val="21"/>
              </w:rPr>
            </w:pPr>
          </w:p>
        </w:tc>
        <w:tc>
          <w:tcPr>
            <w:tcW w:w="536" w:type="dxa"/>
          </w:tcPr>
          <w:p w:rsidR="00CD1047" w:rsidRPr="00854983" w:rsidRDefault="00CD1047" w:rsidP="009D34A9">
            <w:pPr>
              <w:jc w:val="center"/>
              <w:rPr>
                <w:rFonts w:ascii="Times New Roman" w:hAnsi="Times New Roman"/>
                <w:szCs w:val="21"/>
              </w:rPr>
            </w:pPr>
          </w:p>
        </w:tc>
        <w:tc>
          <w:tcPr>
            <w:tcW w:w="788"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572" w:type="dxa"/>
          </w:tcPr>
          <w:p w:rsidR="00CD1047" w:rsidRPr="00854983" w:rsidRDefault="00CD1047" w:rsidP="009D34A9">
            <w:pPr>
              <w:jc w:val="center"/>
              <w:rPr>
                <w:rFonts w:ascii="Times New Roman" w:hAnsi="Times New Roman"/>
                <w:szCs w:val="21"/>
              </w:rPr>
            </w:pPr>
          </w:p>
        </w:tc>
        <w:tc>
          <w:tcPr>
            <w:tcW w:w="803" w:type="dxa"/>
            <w:vAlign w:val="center"/>
          </w:tcPr>
          <w:p w:rsidR="00CD1047" w:rsidRPr="00854983" w:rsidRDefault="00CD1047" w:rsidP="009D34A9">
            <w:pPr>
              <w:jc w:val="center"/>
              <w:rPr>
                <w:rFonts w:ascii="Times New Roman" w:hAnsi="Times New Roman"/>
                <w:szCs w:val="21"/>
              </w:rPr>
            </w:pPr>
          </w:p>
        </w:tc>
        <w:tc>
          <w:tcPr>
            <w:tcW w:w="834" w:type="dxa"/>
            <w:vAlign w:val="center"/>
          </w:tcPr>
          <w:p w:rsidR="00CD1047" w:rsidRPr="00854983" w:rsidRDefault="00CD1047" w:rsidP="009D34A9">
            <w:pPr>
              <w:jc w:val="center"/>
              <w:rPr>
                <w:rFonts w:ascii="Times New Roman" w:hAnsi="Times New Roman"/>
                <w:szCs w:val="21"/>
              </w:rPr>
            </w:pPr>
          </w:p>
        </w:tc>
        <w:tc>
          <w:tcPr>
            <w:tcW w:w="725" w:type="dxa"/>
            <w:vAlign w:val="center"/>
          </w:tcPr>
          <w:p w:rsidR="00CD1047" w:rsidRPr="00854983" w:rsidRDefault="00CD1047" w:rsidP="009D34A9">
            <w:pPr>
              <w:jc w:val="center"/>
              <w:rPr>
                <w:rFonts w:ascii="Times New Roman" w:hAnsi="Times New Roman"/>
                <w:szCs w:val="21"/>
              </w:rPr>
            </w:pPr>
          </w:p>
        </w:tc>
      </w:tr>
    </w:tbl>
    <w:p w:rsidR="00CD1047" w:rsidRPr="00854983" w:rsidRDefault="00CD1047" w:rsidP="00CD1047">
      <w:pPr>
        <w:rPr>
          <w:rFonts w:ascii="Times New Roman" w:hAnsi="Times New Roman"/>
          <w:szCs w:val="21"/>
        </w:rPr>
      </w:pPr>
      <w:r w:rsidRPr="00854983">
        <w:rPr>
          <w:rFonts w:ascii="Times New Roman" w:hAnsi="Times New Roman"/>
          <w:szCs w:val="21"/>
        </w:rPr>
        <w:t>注：异常结案原因包括：孕产妇死亡、失联、退出等，死胎死产，儿童死亡、失联、退出等。</w:t>
      </w:r>
    </w:p>
    <w:p w:rsidR="00CD1047" w:rsidRDefault="00CD1047" w:rsidP="00CD1047">
      <w:pPr>
        <w:jc w:val="left"/>
        <w:rPr>
          <w:rFonts w:ascii="Times New Roman" w:eastAsia="黑体" w:hAnsi="Times New Roman"/>
          <w:b/>
          <w:sz w:val="28"/>
          <w:szCs w:val="28"/>
        </w:rPr>
      </w:pPr>
      <w:r w:rsidRPr="00854983">
        <w:rPr>
          <w:rFonts w:ascii="Times New Roman" w:hAnsi="Times New Roman"/>
          <w:szCs w:val="21"/>
        </w:rPr>
        <w:br w:type="page"/>
      </w:r>
    </w:p>
    <w:p w:rsidR="003146D7" w:rsidRDefault="00CD1047" w:rsidP="00F27F9B">
      <w:pPr>
        <w:spacing w:afterLines="50" w:after="156"/>
        <w:jc w:val="center"/>
        <w:rPr>
          <w:rFonts w:ascii="Times New Roman" w:eastAsia="黑体" w:hAnsi="Times New Roman"/>
          <w:i/>
          <w:sz w:val="28"/>
          <w:szCs w:val="28"/>
        </w:rPr>
      </w:pPr>
      <w:r w:rsidRPr="00854983">
        <w:rPr>
          <w:rFonts w:ascii="Times New Roman" w:eastAsia="黑体" w:hAnsi="Times New Roman"/>
          <w:sz w:val="28"/>
          <w:szCs w:val="28"/>
        </w:rPr>
        <w:lastRenderedPageBreak/>
        <w:t>研究对象随访调查进展情况登记表</w:t>
      </w:r>
      <w:r w:rsidRPr="00854983">
        <w:rPr>
          <w:rFonts w:ascii="Times New Roman" w:eastAsia="黑体" w:hAnsi="Times New Roman"/>
          <w:b/>
          <w:sz w:val="28"/>
          <w:szCs w:val="28"/>
        </w:rPr>
        <w:t>（</w:t>
      </w:r>
      <w:r w:rsidRPr="00854983">
        <w:rPr>
          <w:rFonts w:ascii="Times New Roman" w:eastAsia="仿宋_GB2312" w:hAnsi="Times New Roman"/>
          <w:b/>
          <w:sz w:val="28"/>
          <w:szCs w:val="28"/>
        </w:rPr>
        <w:t>_________</w:t>
      </w:r>
      <w:r w:rsidRPr="00854983">
        <w:rPr>
          <w:rStyle w:val="20"/>
          <w:rFonts w:ascii="Times New Roman" w:hAnsi="Times New Roman"/>
          <w:sz w:val="28"/>
          <w:szCs w:val="28"/>
        </w:rPr>
        <w:t>区</w:t>
      </w:r>
      <w:r w:rsidRPr="00854983">
        <w:rPr>
          <w:rStyle w:val="20"/>
          <w:rFonts w:ascii="Times New Roman" w:hAnsi="Times New Roman"/>
          <w:sz w:val="28"/>
          <w:szCs w:val="28"/>
        </w:rPr>
        <w:t>/</w:t>
      </w:r>
      <w:r w:rsidRPr="00854983">
        <w:rPr>
          <w:rStyle w:val="20"/>
          <w:rFonts w:ascii="Times New Roman" w:hAnsi="Times New Roman"/>
          <w:sz w:val="28"/>
          <w:szCs w:val="28"/>
        </w:rPr>
        <w:t>县</w:t>
      </w:r>
      <w:r w:rsidRPr="00854983">
        <w:rPr>
          <w:rFonts w:ascii="Times New Roman" w:eastAsia="仿宋_GB2312" w:hAnsi="Times New Roman"/>
          <w:b/>
          <w:sz w:val="28"/>
          <w:szCs w:val="28"/>
        </w:rPr>
        <w:t>_________</w:t>
      </w:r>
      <w:r w:rsidRPr="00854983">
        <w:rPr>
          <w:rStyle w:val="20"/>
          <w:rFonts w:ascii="Times New Roman" w:hAnsi="Times New Roman"/>
          <w:sz w:val="28"/>
          <w:szCs w:val="28"/>
        </w:rPr>
        <w:t>医院</w:t>
      </w:r>
      <w:r w:rsidRPr="00854983">
        <w:rPr>
          <w:rFonts w:ascii="Times New Roman" w:eastAsia="黑体" w:hAnsi="Times New Roman"/>
          <w:b/>
          <w:sz w:val="28"/>
          <w:szCs w:val="28"/>
        </w:rPr>
        <w:t>）</w:t>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10"/>
        <w:gridCol w:w="1062"/>
        <w:gridCol w:w="626"/>
        <w:gridCol w:w="748"/>
        <w:gridCol w:w="762"/>
        <w:gridCol w:w="725"/>
        <w:gridCol w:w="627"/>
        <w:gridCol w:w="981"/>
        <w:gridCol w:w="676"/>
        <w:gridCol w:w="814"/>
        <w:gridCol w:w="676"/>
        <w:gridCol w:w="676"/>
        <w:gridCol w:w="676"/>
        <w:gridCol w:w="675"/>
        <w:gridCol w:w="676"/>
        <w:gridCol w:w="676"/>
        <w:gridCol w:w="676"/>
        <w:gridCol w:w="675"/>
        <w:gridCol w:w="704"/>
        <w:gridCol w:w="638"/>
      </w:tblGrid>
      <w:tr w:rsidR="00CD1047" w:rsidRPr="00854983" w:rsidTr="009D34A9">
        <w:trPr>
          <w:trHeight w:val="544"/>
          <w:jc w:val="center"/>
        </w:trPr>
        <w:tc>
          <w:tcPr>
            <w:tcW w:w="720" w:type="dxa"/>
            <w:vMerge w:val="restart"/>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r w:rsidRPr="00854983">
              <w:rPr>
                <w:rFonts w:ascii="Times New Roman" w:hAnsi="Times New Roman"/>
                <w:color w:val="000000"/>
                <w:kern w:val="0"/>
                <w:szCs w:val="21"/>
              </w:rPr>
              <w:t>编号</w:t>
            </w:r>
          </w:p>
        </w:tc>
        <w:tc>
          <w:tcPr>
            <w:tcW w:w="810" w:type="dxa"/>
            <w:vMerge w:val="restart"/>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r w:rsidRPr="00854983">
              <w:rPr>
                <w:rFonts w:ascii="Times New Roman" w:hAnsi="Times New Roman"/>
                <w:color w:val="000000"/>
                <w:kern w:val="0"/>
                <w:szCs w:val="21"/>
              </w:rPr>
              <w:t>孕妇姓名</w:t>
            </w:r>
          </w:p>
        </w:tc>
        <w:tc>
          <w:tcPr>
            <w:tcW w:w="1062" w:type="dxa"/>
            <w:vMerge w:val="restart"/>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r w:rsidRPr="00854983">
              <w:rPr>
                <w:rFonts w:ascii="Times New Roman" w:hAnsi="Times New Roman"/>
                <w:color w:val="000000"/>
                <w:kern w:val="0"/>
                <w:szCs w:val="21"/>
              </w:rPr>
              <w:t>联系方式</w:t>
            </w:r>
          </w:p>
        </w:tc>
        <w:tc>
          <w:tcPr>
            <w:tcW w:w="3488" w:type="dxa"/>
            <w:gridSpan w:val="5"/>
            <w:vAlign w:val="center"/>
          </w:tcPr>
          <w:p w:rsidR="00CD1047" w:rsidRPr="00854983" w:rsidRDefault="00CD1047" w:rsidP="009D34A9">
            <w:pPr>
              <w:widowControl/>
              <w:jc w:val="center"/>
              <w:rPr>
                <w:rFonts w:ascii="Times New Roman" w:hAnsi="Times New Roman"/>
                <w:color w:val="000000"/>
                <w:kern w:val="0"/>
                <w:szCs w:val="21"/>
              </w:rPr>
            </w:pPr>
            <w:r w:rsidRPr="00854983">
              <w:rPr>
                <w:rFonts w:ascii="Times New Roman" w:hAnsi="Times New Roman"/>
                <w:color w:val="000000"/>
                <w:kern w:val="0"/>
                <w:szCs w:val="21"/>
              </w:rPr>
              <w:t>孕产妇调查表</w:t>
            </w:r>
          </w:p>
        </w:tc>
        <w:tc>
          <w:tcPr>
            <w:tcW w:w="2471" w:type="dxa"/>
            <w:gridSpan w:val="3"/>
            <w:vAlign w:val="center"/>
          </w:tcPr>
          <w:p w:rsidR="00CD1047" w:rsidRPr="00854983" w:rsidRDefault="00CD1047" w:rsidP="009D34A9">
            <w:pPr>
              <w:widowControl/>
              <w:jc w:val="center"/>
              <w:rPr>
                <w:rFonts w:ascii="Times New Roman" w:hAnsi="Times New Roman"/>
                <w:color w:val="000000"/>
                <w:kern w:val="0"/>
                <w:szCs w:val="21"/>
              </w:rPr>
            </w:pPr>
            <w:r w:rsidRPr="00854983">
              <w:rPr>
                <w:rFonts w:ascii="Times New Roman" w:hAnsi="Times New Roman"/>
                <w:color w:val="000000"/>
                <w:kern w:val="0"/>
                <w:szCs w:val="21"/>
              </w:rPr>
              <w:t>儿童调查表</w:t>
            </w:r>
          </w:p>
        </w:tc>
        <w:tc>
          <w:tcPr>
            <w:tcW w:w="6110" w:type="dxa"/>
            <w:gridSpan w:val="9"/>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r w:rsidRPr="00854983">
              <w:rPr>
                <w:rFonts w:ascii="Times New Roman" w:hAnsi="Times New Roman"/>
                <w:color w:val="000000"/>
                <w:kern w:val="0"/>
                <w:szCs w:val="21"/>
              </w:rPr>
              <w:t>儿童期保健</w:t>
            </w:r>
          </w:p>
        </w:tc>
        <w:tc>
          <w:tcPr>
            <w:tcW w:w="638" w:type="dxa"/>
            <w:vAlign w:val="center"/>
          </w:tcPr>
          <w:p w:rsidR="00CD1047" w:rsidRPr="00854983" w:rsidRDefault="00CD1047" w:rsidP="009D34A9">
            <w:pPr>
              <w:widowControl/>
              <w:jc w:val="center"/>
              <w:rPr>
                <w:rFonts w:ascii="Times New Roman" w:hAnsi="Times New Roman"/>
                <w:color w:val="000000"/>
                <w:kern w:val="0"/>
                <w:szCs w:val="21"/>
              </w:rPr>
            </w:pPr>
            <w:r w:rsidRPr="00854983">
              <w:rPr>
                <w:rFonts w:ascii="Times New Roman" w:hAnsi="Times New Roman"/>
                <w:color w:val="000000"/>
                <w:kern w:val="0"/>
                <w:szCs w:val="21"/>
              </w:rPr>
              <w:t>负责医生</w:t>
            </w:r>
          </w:p>
        </w:tc>
      </w:tr>
      <w:tr w:rsidR="00CD1047" w:rsidRPr="00854983" w:rsidTr="009D34A9">
        <w:trPr>
          <w:trHeight w:val="1350"/>
          <w:jc w:val="center"/>
        </w:trPr>
        <w:tc>
          <w:tcPr>
            <w:tcW w:w="720" w:type="dxa"/>
            <w:vMerge/>
            <w:shd w:val="clear" w:color="auto" w:fill="auto"/>
            <w:vAlign w:val="center"/>
            <w:hideMark/>
          </w:tcPr>
          <w:p w:rsidR="00CD1047" w:rsidRPr="00854983" w:rsidRDefault="00CD1047" w:rsidP="009D34A9">
            <w:pPr>
              <w:jc w:val="center"/>
              <w:rPr>
                <w:rFonts w:ascii="Times New Roman" w:hAnsi="Times New Roman"/>
                <w:color w:val="000000"/>
                <w:kern w:val="0"/>
                <w:szCs w:val="21"/>
              </w:rPr>
            </w:pPr>
          </w:p>
        </w:tc>
        <w:tc>
          <w:tcPr>
            <w:tcW w:w="810" w:type="dxa"/>
            <w:vMerge/>
            <w:vAlign w:val="center"/>
            <w:hideMark/>
          </w:tcPr>
          <w:p w:rsidR="00CD1047" w:rsidRPr="00854983" w:rsidRDefault="00CD1047" w:rsidP="009D34A9">
            <w:pPr>
              <w:widowControl/>
              <w:jc w:val="center"/>
              <w:rPr>
                <w:rFonts w:ascii="Times New Roman" w:hAnsi="Times New Roman"/>
                <w:color w:val="000000"/>
                <w:kern w:val="0"/>
                <w:szCs w:val="21"/>
              </w:rPr>
            </w:pPr>
          </w:p>
        </w:tc>
        <w:tc>
          <w:tcPr>
            <w:tcW w:w="1062" w:type="dxa"/>
            <w:vMerge/>
            <w:vAlign w:val="center"/>
            <w:hideMark/>
          </w:tcPr>
          <w:p w:rsidR="00CD1047" w:rsidRPr="00854983" w:rsidRDefault="00CD1047" w:rsidP="009D34A9">
            <w:pPr>
              <w:widowControl/>
              <w:jc w:val="center"/>
              <w:rPr>
                <w:rFonts w:ascii="Times New Roman" w:hAnsi="Times New Roman"/>
                <w:color w:val="000000"/>
                <w:kern w:val="0"/>
                <w:szCs w:val="21"/>
              </w:rPr>
            </w:pPr>
          </w:p>
        </w:tc>
        <w:tc>
          <w:tcPr>
            <w:tcW w:w="626"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基线调查</w:t>
            </w:r>
          </w:p>
        </w:tc>
        <w:tc>
          <w:tcPr>
            <w:tcW w:w="748" w:type="dxa"/>
            <w:vAlign w:val="center"/>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孕早期调查</w:t>
            </w:r>
          </w:p>
        </w:tc>
        <w:tc>
          <w:tcPr>
            <w:tcW w:w="762" w:type="dxa"/>
            <w:vAlign w:val="center"/>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孕中期调查</w:t>
            </w:r>
          </w:p>
        </w:tc>
        <w:tc>
          <w:tcPr>
            <w:tcW w:w="725"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孕晚期调查</w:t>
            </w:r>
          </w:p>
        </w:tc>
        <w:tc>
          <w:tcPr>
            <w:tcW w:w="627" w:type="dxa"/>
            <w:vAlign w:val="center"/>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出生调查</w:t>
            </w:r>
          </w:p>
        </w:tc>
        <w:tc>
          <w:tcPr>
            <w:tcW w:w="981" w:type="dxa"/>
            <w:vAlign w:val="center"/>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产后</w:t>
            </w:r>
            <w:r w:rsidRPr="00854983">
              <w:rPr>
                <w:rFonts w:ascii="Times New Roman" w:hAnsi="Times New Roman"/>
                <w:bCs/>
                <w:color w:val="000000"/>
                <w:kern w:val="0"/>
                <w:szCs w:val="21"/>
              </w:rPr>
              <w:t>42</w:t>
            </w:r>
            <w:r w:rsidRPr="00854983">
              <w:rPr>
                <w:rFonts w:ascii="Times New Roman" w:hAnsi="Times New Roman"/>
                <w:bCs/>
                <w:color w:val="000000"/>
                <w:kern w:val="0"/>
                <w:szCs w:val="21"/>
              </w:rPr>
              <w:t>天产妇和婴儿调查</w:t>
            </w:r>
          </w:p>
        </w:tc>
        <w:tc>
          <w:tcPr>
            <w:tcW w:w="676" w:type="dxa"/>
            <w:vAlign w:val="center"/>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6</w:t>
            </w:r>
            <w:r w:rsidRPr="00854983">
              <w:rPr>
                <w:rFonts w:ascii="Times New Roman" w:hAnsi="Times New Roman"/>
                <w:bCs/>
                <w:color w:val="000000"/>
                <w:kern w:val="0"/>
                <w:szCs w:val="21"/>
              </w:rPr>
              <w:t>个月儿童调查</w:t>
            </w:r>
          </w:p>
        </w:tc>
        <w:tc>
          <w:tcPr>
            <w:tcW w:w="814"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12</w:t>
            </w:r>
            <w:r w:rsidRPr="00854983">
              <w:rPr>
                <w:rFonts w:ascii="Times New Roman" w:hAnsi="Times New Roman"/>
                <w:bCs/>
                <w:color w:val="000000"/>
                <w:kern w:val="0"/>
                <w:szCs w:val="21"/>
              </w:rPr>
              <w:t>个月儿童调查</w:t>
            </w:r>
          </w:p>
        </w:tc>
        <w:tc>
          <w:tcPr>
            <w:tcW w:w="676"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30</w:t>
            </w:r>
            <w:r w:rsidRPr="00854983">
              <w:rPr>
                <w:rFonts w:ascii="Times New Roman" w:hAnsi="Times New Roman"/>
                <w:bCs/>
                <w:color w:val="000000"/>
                <w:kern w:val="0"/>
                <w:szCs w:val="21"/>
              </w:rPr>
              <w:t>天</w:t>
            </w:r>
          </w:p>
          <w:p w:rsidR="00CD1047" w:rsidRPr="00854983" w:rsidRDefault="00CD1047" w:rsidP="009D34A9">
            <w:pPr>
              <w:jc w:val="center"/>
              <w:rPr>
                <w:rFonts w:ascii="Times New Roman" w:hAnsi="Times New Roman"/>
                <w:bCs/>
                <w:color w:val="000000"/>
                <w:kern w:val="0"/>
                <w:szCs w:val="21"/>
              </w:rPr>
            </w:pPr>
            <w:r w:rsidRPr="00854983">
              <w:rPr>
                <w:rFonts w:ascii="Times New Roman" w:hAnsi="Times New Roman"/>
                <w:color w:val="000000"/>
                <w:kern w:val="0"/>
                <w:szCs w:val="21"/>
              </w:rPr>
              <w:t>±5</w:t>
            </w:r>
            <w:r w:rsidRPr="00854983">
              <w:rPr>
                <w:rFonts w:ascii="Times New Roman" w:hAnsi="Times New Roman"/>
                <w:color w:val="000000"/>
                <w:kern w:val="0"/>
                <w:szCs w:val="21"/>
              </w:rPr>
              <w:t>天</w:t>
            </w:r>
          </w:p>
        </w:tc>
        <w:tc>
          <w:tcPr>
            <w:tcW w:w="676"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3</w:t>
            </w:r>
            <w:r w:rsidRPr="00854983">
              <w:rPr>
                <w:rFonts w:ascii="Times New Roman" w:hAnsi="Times New Roman"/>
                <w:bCs/>
                <w:color w:val="000000"/>
                <w:kern w:val="0"/>
                <w:szCs w:val="21"/>
              </w:rPr>
              <w:t>个月</w:t>
            </w:r>
            <w:r w:rsidRPr="00854983">
              <w:rPr>
                <w:rFonts w:ascii="Times New Roman" w:hAnsi="Times New Roman"/>
                <w:color w:val="000000"/>
                <w:kern w:val="0"/>
                <w:szCs w:val="21"/>
              </w:rPr>
              <w:t>±5</w:t>
            </w:r>
            <w:r w:rsidRPr="00854983">
              <w:rPr>
                <w:rFonts w:ascii="Times New Roman" w:hAnsi="Times New Roman"/>
                <w:color w:val="000000"/>
                <w:kern w:val="0"/>
                <w:szCs w:val="21"/>
              </w:rPr>
              <w:t>天</w:t>
            </w:r>
          </w:p>
        </w:tc>
        <w:tc>
          <w:tcPr>
            <w:tcW w:w="676"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6</w:t>
            </w:r>
            <w:r w:rsidRPr="00854983">
              <w:rPr>
                <w:rFonts w:ascii="Times New Roman" w:hAnsi="Times New Roman"/>
                <w:bCs/>
                <w:color w:val="000000"/>
                <w:kern w:val="0"/>
                <w:szCs w:val="21"/>
              </w:rPr>
              <w:t>个月</w:t>
            </w:r>
            <w:r w:rsidRPr="00854983">
              <w:rPr>
                <w:rFonts w:ascii="Times New Roman" w:hAnsi="Times New Roman"/>
                <w:color w:val="000000"/>
                <w:kern w:val="0"/>
                <w:szCs w:val="21"/>
              </w:rPr>
              <w:t>±5</w:t>
            </w:r>
            <w:r w:rsidRPr="00854983">
              <w:rPr>
                <w:rFonts w:ascii="Times New Roman" w:hAnsi="Times New Roman"/>
                <w:color w:val="000000"/>
                <w:kern w:val="0"/>
                <w:szCs w:val="21"/>
              </w:rPr>
              <w:t>天</w:t>
            </w:r>
          </w:p>
        </w:tc>
        <w:tc>
          <w:tcPr>
            <w:tcW w:w="675"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8</w:t>
            </w:r>
            <w:r w:rsidRPr="00854983">
              <w:rPr>
                <w:rFonts w:ascii="Times New Roman" w:hAnsi="Times New Roman"/>
                <w:bCs/>
                <w:color w:val="000000"/>
                <w:kern w:val="0"/>
                <w:szCs w:val="21"/>
              </w:rPr>
              <w:t>个月</w:t>
            </w:r>
            <w:r w:rsidRPr="00854983">
              <w:rPr>
                <w:rFonts w:ascii="Times New Roman" w:hAnsi="Times New Roman"/>
                <w:color w:val="000000"/>
                <w:kern w:val="0"/>
                <w:szCs w:val="21"/>
              </w:rPr>
              <w:t>±5</w:t>
            </w:r>
            <w:r w:rsidRPr="00854983">
              <w:rPr>
                <w:rFonts w:ascii="Times New Roman" w:hAnsi="Times New Roman"/>
                <w:color w:val="000000"/>
                <w:kern w:val="0"/>
                <w:szCs w:val="21"/>
              </w:rPr>
              <w:t>天</w:t>
            </w:r>
          </w:p>
        </w:tc>
        <w:tc>
          <w:tcPr>
            <w:tcW w:w="676"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12</w:t>
            </w:r>
            <w:r w:rsidRPr="00854983">
              <w:rPr>
                <w:rFonts w:ascii="Times New Roman" w:hAnsi="Times New Roman"/>
                <w:bCs/>
                <w:color w:val="000000"/>
                <w:kern w:val="0"/>
                <w:szCs w:val="21"/>
              </w:rPr>
              <w:t>个月</w:t>
            </w:r>
            <w:r w:rsidRPr="00854983">
              <w:rPr>
                <w:rFonts w:ascii="Times New Roman" w:hAnsi="Times New Roman"/>
                <w:color w:val="000000"/>
                <w:kern w:val="0"/>
                <w:szCs w:val="21"/>
              </w:rPr>
              <w:t>±5</w:t>
            </w:r>
            <w:r w:rsidRPr="00854983">
              <w:rPr>
                <w:rFonts w:ascii="Times New Roman" w:hAnsi="Times New Roman"/>
                <w:color w:val="000000"/>
                <w:kern w:val="0"/>
                <w:szCs w:val="21"/>
              </w:rPr>
              <w:t>天</w:t>
            </w:r>
          </w:p>
        </w:tc>
        <w:tc>
          <w:tcPr>
            <w:tcW w:w="676"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18</w:t>
            </w:r>
            <w:r w:rsidRPr="00854983">
              <w:rPr>
                <w:rFonts w:ascii="Times New Roman" w:hAnsi="Times New Roman"/>
                <w:bCs/>
                <w:color w:val="000000"/>
                <w:kern w:val="0"/>
                <w:szCs w:val="21"/>
              </w:rPr>
              <w:t>个月</w:t>
            </w:r>
            <w:r w:rsidRPr="00854983">
              <w:rPr>
                <w:rFonts w:ascii="Times New Roman" w:hAnsi="Times New Roman"/>
                <w:color w:val="000000"/>
                <w:kern w:val="0"/>
                <w:szCs w:val="21"/>
              </w:rPr>
              <w:t>±7</w:t>
            </w:r>
            <w:r w:rsidRPr="00854983">
              <w:rPr>
                <w:rFonts w:ascii="Times New Roman" w:hAnsi="Times New Roman"/>
                <w:color w:val="000000"/>
                <w:kern w:val="0"/>
                <w:szCs w:val="21"/>
              </w:rPr>
              <w:t>天</w:t>
            </w:r>
          </w:p>
        </w:tc>
        <w:tc>
          <w:tcPr>
            <w:tcW w:w="676"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24</w:t>
            </w:r>
            <w:r w:rsidRPr="00854983">
              <w:rPr>
                <w:rFonts w:ascii="Times New Roman" w:hAnsi="Times New Roman"/>
                <w:bCs/>
                <w:color w:val="000000"/>
                <w:kern w:val="0"/>
                <w:szCs w:val="21"/>
              </w:rPr>
              <w:t>个月</w:t>
            </w:r>
            <w:r w:rsidRPr="00854983">
              <w:rPr>
                <w:rFonts w:ascii="Times New Roman" w:hAnsi="Times New Roman"/>
                <w:color w:val="000000"/>
                <w:kern w:val="0"/>
                <w:szCs w:val="21"/>
              </w:rPr>
              <w:t>±7</w:t>
            </w:r>
            <w:r w:rsidRPr="00854983">
              <w:rPr>
                <w:rFonts w:ascii="Times New Roman" w:hAnsi="Times New Roman"/>
                <w:color w:val="000000"/>
                <w:kern w:val="0"/>
                <w:szCs w:val="21"/>
              </w:rPr>
              <w:t>天</w:t>
            </w:r>
          </w:p>
        </w:tc>
        <w:tc>
          <w:tcPr>
            <w:tcW w:w="675" w:type="dxa"/>
            <w:shd w:val="clear" w:color="auto" w:fill="auto"/>
            <w:vAlign w:val="center"/>
            <w:hideMark/>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30</w:t>
            </w:r>
            <w:r w:rsidRPr="00854983">
              <w:rPr>
                <w:rFonts w:ascii="Times New Roman" w:hAnsi="Times New Roman"/>
                <w:bCs/>
                <w:color w:val="000000"/>
                <w:kern w:val="0"/>
                <w:szCs w:val="21"/>
              </w:rPr>
              <w:t>个月</w:t>
            </w:r>
            <w:r w:rsidRPr="00854983">
              <w:rPr>
                <w:rFonts w:ascii="Times New Roman" w:hAnsi="Times New Roman"/>
                <w:color w:val="000000"/>
                <w:kern w:val="0"/>
                <w:szCs w:val="21"/>
              </w:rPr>
              <w:t>±10</w:t>
            </w:r>
            <w:r w:rsidRPr="00854983">
              <w:rPr>
                <w:rFonts w:ascii="Times New Roman" w:hAnsi="Times New Roman"/>
                <w:color w:val="000000"/>
                <w:kern w:val="0"/>
                <w:szCs w:val="21"/>
              </w:rPr>
              <w:t>天</w:t>
            </w:r>
          </w:p>
        </w:tc>
        <w:tc>
          <w:tcPr>
            <w:tcW w:w="704" w:type="dxa"/>
            <w:vAlign w:val="center"/>
          </w:tcPr>
          <w:p w:rsidR="00CD1047" w:rsidRPr="00854983" w:rsidRDefault="00CD1047" w:rsidP="009D34A9">
            <w:pPr>
              <w:widowControl/>
              <w:jc w:val="center"/>
              <w:rPr>
                <w:rFonts w:ascii="Times New Roman" w:hAnsi="Times New Roman"/>
                <w:bCs/>
                <w:color w:val="000000"/>
                <w:kern w:val="0"/>
                <w:szCs w:val="21"/>
              </w:rPr>
            </w:pPr>
            <w:r w:rsidRPr="00854983">
              <w:rPr>
                <w:rFonts w:ascii="Times New Roman" w:hAnsi="Times New Roman"/>
                <w:bCs/>
                <w:color w:val="000000"/>
                <w:kern w:val="0"/>
                <w:szCs w:val="21"/>
              </w:rPr>
              <w:t>36</w:t>
            </w:r>
            <w:r w:rsidRPr="00854983">
              <w:rPr>
                <w:rFonts w:ascii="Times New Roman" w:hAnsi="Times New Roman"/>
                <w:bCs/>
                <w:color w:val="000000"/>
                <w:kern w:val="0"/>
                <w:szCs w:val="21"/>
              </w:rPr>
              <w:t>个月</w:t>
            </w:r>
            <w:r w:rsidRPr="00854983">
              <w:rPr>
                <w:rFonts w:ascii="Times New Roman" w:hAnsi="Times New Roman"/>
                <w:color w:val="000000"/>
                <w:kern w:val="0"/>
                <w:szCs w:val="21"/>
              </w:rPr>
              <w:t>±10</w:t>
            </w:r>
            <w:r w:rsidRPr="00854983">
              <w:rPr>
                <w:rFonts w:ascii="Times New Roman" w:hAnsi="Times New Roman"/>
                <w:color w:val="000000"/>
                <w:kern w:val="0"/>
                <w:szCs w:val="21"/>
              </w:rPr>
              <w:t>天</w:t>
            </w:r>
          </w:p>
        </w:tc>
        <w:tc>
          <w:tcPr>
            <w:tcW w:w="638" w:type="dxa"/>
            <w:vAlign w:val="center"/>
          </w:tcPr>
          <w:p w:rsidR="00CD1047" w:rsidRPr="00854983" w:rsidRDefault="00CD1047" w:rsidP="009D34A9">
            <w:pPr>
              <w:widowControl/>
              <w:jc w:val="center"/>
              <w:rPr>
                <w:rFonts w:ascii="Times New Roman" w:hAnsi="Times New Roman"/>
                <w:bCs/>
                <w:color w:val="000000"/>
                <w:kern w:val="0"/>
                <w:szCs w:val="21"/>
              </w:rPr>
            </w:pPr>
          </w:p>
        </w:tc>
      </w:tr>
      <w:tr w:rsidR="00CD1047" w:rsidRPr="00854983" w:rsidTr="009D34A9">
        <w:trPr>
          <w:trHeight w:val="544"/>
          <w:jc w:val="center"/>
        </w:trPr>
        <w:tc>
          <w:tcPr>
            <w:tcW w:w="72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81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1062"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748"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762"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725"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27"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981"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676"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814"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704"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638" w:type="dxa"/>
            <w:vAlign w:val="center"/>
          </w:tcPr>
          <w:p w:rsidR="00CD1047" w:rsidRPr="00854983" w:rsidRDefault="00CD1047" w:rsidP="009D34A9">
            <w:pPr>
              <w:widowControl/>
              <w:jc w:val="center"/>
              <w:rPr>
                <w:rFonts w:ascii="Times New Roman" w:hAnsi="Times New Roman"/>
                <w:color w:val="000000"/>
                <w:kern w:val="0"/>
                <w:sz w:val="18"/>
                <w:szCs w:val="18"/>
              </w:rPr>
            </w:pPr>
          </w:p>
        </w:tc>
      </w:tr>
      <w:tr w:rsidR="00CD1047" w:rsidRPr="00854983" w:rsidTr="009D34A9">
        <w:trPr>
          <w:trHeight w:val="544"/>
          <w:jc w:val="center"/>
        </w:trPr>
        <w:tc>
          <w:tcPr>
            <w:tcW w:w="72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81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1062"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748"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762"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725"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27"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981"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676"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814"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 w:val="18"/>
                <w:szCs w:val="18"/>
              </w:rPr>
            </w:pPr>
          </w:p>
        </w:tc>
        <w:tc>
          <w:tcPr>
            <w:tcW w:w="704" w:type="dxa"/>
            <w:vAlign w:val="center"/>
          </w:tcPr>
          <w:p w:rsidR="00CD1047" w:rsidRPr="00854983" w:rsidRDefault="00CD1047" w:rsidP="009D34A9">
            <w:pPr>
              <w:widowControl/>
              <w:jc w:val="center"/>
              <w:rPr>
                <w:rFonts w:ascii="Times New Roman" w:hAnsi="Times New Roman"/>
                <w:color w:val="000000"/>
                <w:kern w:val="0"/>
                <w:sz w:val="18"/>
                <w:szCs w:val="18"/>
              </w:rPr>
            </w:pPr>
          </w:p>
        </w:tc>
        <w:tc>
          <w:tcPr>
            <w:tcW w:w="638" w:type="dxa"/>
            <w:vAlign w:val="center"/>
          </w:tcPr>
          <w:p w:rsidR="00CD1047" w:rsidRPr="00854983" w:rsidRDefault="00CD1047" w:rsidP="009D34A9">
            <w:pPr>
              <w:widowControl/>
              <w:jc w:val="center"/>
              <w:rPr>
                <w:rFonts w:ascii="Times New Roman" w:hAnsi="Times New Roman"/>
                <w:color w:val="000000"/>
                <w:kern w:val="0"/>
                <w:sz w:val="18"/>
                <w:szCs w:val="18"/>
              </w:rPr>
            </w:pPr>
          </w:p>
        </w:tc>
      </w:tr>
      <w:tr w:rsidR="00CD1047" w:rsidRPr="00854983" w:rsidTr="009D34A9">
        <w:trPr>
          <w:trHeight w:val="544"/>
          <w:jc w:val="center"/>
        </w:trPr>
        <w:tc>
          <w:tcPr>
            <w:tcW w:w="72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81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1062"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48" w:type="dxa"/>
            <w:vAlign w:val="center"/>
          </w:tcPr>
          <w:p w:rsidR="00CD1047" w:rsidRPr="00854983" w:rsidRDefault="00CD1047" w:rsidP="009D34A9">
            <w:pPr>
              <w:widowControl/>
              <w:jc w:val="center"/>
              <w:rPr>
                <w:rFonts w:ascii="Times New Roman" w:hAnsi="Times New Roman"/>
                <w:color w:val="000000"/>
                <w:kern w:val="0"/>
                <w:szCs w:val="21"/>
              </w:rPr>
            </w:pPr>
          </w:p>
        </w:tc>
        <w:tc>
          <w:tcPr>
            <w:tcW w:w="762" w:type="dxa"/>
            <w:vAlign w:val="center"/>
          </w:tcPr>
          <w:p w:rsidR="00CD1047" w:rsidRPr="00854983" w:rsidRDefault="00CD1047" w:rsidP="009D34A9">
            <w:pPr>
              <w:widowControl/>
              <w:jc w:val="center"/>
              <w:rPr>
                <w:rFonts w:ascii="Times New Roman" w:hAnsi="Times New Roman"/>
                <w:color w:val="000000"/>
                <w:kern w:val="0"/>
                <w:szCs w:val="21"/>
              </w:rPr>
            </w:pPr>
          </w:p>
        </w:tc>
        <w:tc>
          <w:tcPr>
            <w:tcW w:w="72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7" w:type="dxa"/>
            <w:vAlign w:val="center"/>
          </w:tcPr>
          <w:p w:rsidR="00CD1047" w:rsidRPr="00854983" w:rsidRDefault="00CD1047" w:rsidP="009D34A9">
            <w:pPr>
              <w:widowControl/>
              <w:jc w:val="center"/>
              <w:rPr>
                <w:rFonts w:ascii="Times New Roman" w:hAnsi="Times New Roman"/>
                <w:color w:val="000000"/>
                <w:kern w:val="0"/>
                <w:szCs w:val="21"/>
              </w:rPr>
            </w:pPr>
          </w:p>
        </w:tc>
        <w:tc>
          <w:tcPr>
            <w:tcW w:w="981" w:type="dxa"/>
            <w:vAlign w:val="center"/>
          </w:tcPr>
          <w:p w:rsidR="00CD1047" w:rsidRPr="00854983" w:rsidRDefault="00CD1047" w:rsidP="009D34A9">
            <w:pPr>
              <w:widowControl/>
              <w:jc w:val="center"/>
              <w:rPr>
                <w:rFonts w:ascii="Times New Roman" w:hAnsi="Times New Roman"/>
                <w:color w:val="000000"/>
                <w:kern w:val="0"/>
                <w:szCs w:val="21"/>
              </w:rPr>
            </w:pPr>
          </w:p>
        </w:tc>
        <w:tc>
          <w:tcPr>
            <w:tcW w:w="676" w:type="dxa"/>
            <w:vAlign w:val="center"/>
          </w:tcPr>
          <w:p w:rsidR="00CD1047" w:rsidRPr="00854983" w:rsidRDefault="00CD1047" w:rsidP="009D34A9">
            <w:pPr>
              <w:widowControl/>
              <w:jc w:val="center"/>
              <w:rPr>
                <w:rFonts w:ascii="Times New Roman" w:hAnsi="Times New Roman"/>
                <w:color w:val="000000"/>
                <w:kern w:val="0"/>
                <w:szCs w:val="21"/>
              </w:rPr>
            </w:pPr>
          </w:p>
        </w:tc>
        <w:tc>
          <w:tcPr>
            <w:tcW w:w="814"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04" w:type="dxa"/>
            <w:vAlign w:val="center"/>
          </w:tcPr>
          <w:p w:rsidR="00CD1047" w:rsidRPr="00854983" w:rsidRDefault="00CD1047" w:rsidP="009D34A9">
            <w:pPr>
              <w:widowControl/>
              <w:jc w:val="center"/>
              <w:rPr>
                <w:rFonts w:ascii="Times New Roman" w:hAnsi="Times New Roman"/>
                <w:color w:val="000000"/>
                <w:kern w:val="0"/>
                <w:szCs w:val="21"/>
              </w:rPr>
            </w:pPr>
          </w:p>
        </w:tc>
        <w:tc>
          <w:tcPr>
            <w:tcW w:w="638" w:type="dxa"/>
            <w:vAlign w:val="center"/>
          </w:tcPr>
          <w:p w:rsidR="00CD1047" w:rsidRPr="00854983" w:rsidRDefault="00CD1047" w:rsidP="009D34A9">
            <w:pPr>
              <w:widowControl/>
              <w:jc w:val="center"/>
              <w:rPr>
                <w:rFonts w:ascii="Times New Roman" w:hAnsi="Times New Roman"/>
                <w:color w:val="000000"/>
                <w:kern w:val="0"/>
                <w:szCs w:val="21"/>
              </w:rPr>
            </w:pPr>
          </w:p>
        </w:tc>
      </w:tr>
      <w:tr w:rsidR="00CD1047" w:rsidRPr="00854983" w:rsidTr="009D34A9">
        <w:trPr>
          <w:trHeight w:val="544"/>
          <w:jc w:val="center"/>
        </w:trPr>
        <w:tc>
          <w:tcPr>
            <w:tcW w:w="72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81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1062"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48" w:type="dxa"/>
            <w:vAlign w:val="center"/>
          </w:tcPr>
          <w:p w:rsidR="00CD1047" w:rsidRPr="00854983" w:rsidRDefault="00CD1047" w:rsidP="009D34A9">
            <w:pPr>
              <w:widowControl/>
              <w:jc w:val="center"/>
              <w:rPr>
                <w:rFonts w:ascii="Times New Roman" w:hAnsi="Times New Roman"/>
                <w:color w:val="000000"/>
                <w:kern w:val="0"/>
                <w:szCs w:val="21"/>
              </w:rPr>
            </w:pPr>
          </w:p>
        </w:tc>
        <w:tc>
          <w:tcPr>
            <w:tcW w:w="762" w:type="dxa"/>
            <w:vAlign w:val="center"/>
          </w:tcPr>
          <w:p w:rsidR="00CD1047" w:rsidRPr="00854983" w:rsidRDefault="00CD1047" w:rsidP="009D34A9">
            <w:pPr>
              <w:widowControl/>
              <w:jc w:val="center"/>
              <w:rPr>
                <w:rFonts w:ascii="Times New Roman" w:hAnsi="Times New Roman"/>
                <w:color w:val="000000"/>
                <w:kern w:val="0"/>
                <w:szCs w:val="21"/>
              </w:rPr>
            </w:pPr>
          </w:p>
        </w:tc>
        <w:tc>
          <w:tcPr>
            <w:tcW w:w="72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7" w:type="dxa"/>
            <w:vAlign w:val="center"/>
          </w:tcPr>
          <w:p w:rsidR="00CD1047" w:rsidRPr="00854983" w:rsidRDefault="00CD1047" w:rsidP="009D34A9">
            <w:pPr>
              <w:widowControl/>
              <w:jc w:val="center"/>
              <w:rPr>
                <w:rFonts w:ascii="Times New Roman" w:hAnsi="Times New Roman"/>
                <w:color w:val="000000"/>
                <w:kern w:val="0"/>
                <w:szCs w:val="21"/>
              </w:rPr>
            </w:pPr>
          </w:p>
        </w:tc>
        <w:tc>
          <w:tcPr>
            <w:tcW w:w="981" w:type="dxa"/>
            <w:vAlign w:val="center"/>
          </w:tcPr>
          <w:p w:rsidR="00CD1047" w:rsidRPr="00854983" w:rsidRDefault="00CD1047" w:rsidP="009D34A9">
            <w:pPr>
              <w:widowControl/>
              <w:jc w:val="center"/>
              <w:rPr>
                <w:rFonts w:ascii="Times New Roman" w:hAnsi="Times New Roman"/>
                <w:color w:val="000000"/>
                <w:kern w:val="0"/>
                <w:szCs w:val="21"/>
              </w:rPr>
            </w:pPr>
          </w:p>
        </w:tc>
        <w:tc>
          <w:tcPr>
            <w:tcW w:w="676" w:type="dxa"/>
            <w:vAlign w:val="center"/>
          </w:tcPr>
          <w:p w:rsidR="00CD1047" w:rsidRPr="00854983" w:rsidRDefault="00CD1047" w:rsidP="009D34A9">
            <w:pPr>
              <w:widowControl/>
              <w:jc w:val="center"/>
              <w:rPr>
                <w:rFonts w:ascii="Times New Roman" w:hAnsi="Times New Roman"/>
                <w:color w:val="000000"/>
                <w:kern w:val="0"/>
                <w:szCs w:val="21"/>
              </w:rPr>
            </w:pPr>
          </w:p>
        </w:tc>
        <w:tc>
          <w:tcPr>
            <w:tcW w:w="814"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04" w:type="dxa"/>
            <w:vAlign w:val="center"/>
          </w:tcPr>
          <w:p w:rsidR="00CD1047" w:rsidRPr="00854983" w:rsidRDefault="00CD1047" w:rsidP="009D34A9">
            <w:pPr>
              <w:widowControl/>
              <w:jc w:val="center"/>
              <w:rPr>
                <w:rFonts w:ascii="Times New Roman" w:hAnsi="Times New Roman"/>
                <w:color w:val="000000"/>
                <w:kern w:val="0"/>
                <w:szCs w:val="21"/>
              </w:rPr>
            </w:pPr>
          </w:p>
        </w:tc>
        <w:tc>
          <w:tcPr>
            <w:tcW w:w="638" w:type="dxa"/>
            <w:vAlign w:val="center"/>
          </w:tcPr>
          <w:p w:rsidR="00CD1047" w:rsidRPr="00854983" w:rsidRDefault="00CD1047" w:rsidP="009D34A9">
            <w:pPr>
              <w:widowControl/>
              <w:jc w:val="center"/>
              <w:rPr>
                <w:rFonts w:ascii="Times New Roman" w:hAnsi="Times New Roman"/>
                <w:color w:val="000000"/>
                <w:kern w:val="0"/>
                <w:szCs w:val="21"/>
              </w:rPr>
            </w:pPr>
          </w:p>
        </w:tc>
      </w:tr>
      <w:tr w:rsidR="00CD1047" w:rsidRPr="00854983" w:rsidTr="009D34A9">
        <w:trPr>
          <w:trHeight w:val="544"/>
          <w:jc w:val="center"/>
        </w:trPr>
        <w:tc>
          <w:tcPr>
            <w:tcW w:w="72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81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1062"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48" w:type="dxa"/>
            <w:vAlign w:val="center"/>
          </w:tcPr>
          <w:p w:rsidR="00CD1047" w:rsidRPr="00854983" w:rsidRDefault="00CD1047" w:rsidP="009D34A9">
            <w:pPr>
              <w:widowControl/>
              <w:jc w:val="center"/>
              <w:rPr>
                <w:rFonts w:ascii="Times New Roman" w:hAnsi="Times New Roman"/>
                <w:color w:val="000000"/>
                <w:kern w:val="0"/>
                <w:szCs w:val="21"/>
              </w:rPr>
            </w:pPr>
          </w:p>
        </w:tc>
        <w:tc>
          <w:tcPr>
            <w:tcW w:w="762" w:type="dxa"/>
            <w:vAlign w:val="center"/>
          </w:tcPr>
          <w:p w:rsidR="00CD1047" w:rsidRPr="00854983" w:rsidRDefault="00CD1047" w:rsidP="009D34A9">
            <w:pPr>
              <w:widowControl/>
              <w:jc w:val="center"/>
              <w:rPr>
                <w:rFonts w:ascii="Times New Roman" w:hAnsi="Times New Roman"/>
                <w:color w:val="000000"/>
                <w:kern w:val="0"/>
                <w:szCs w:val="21"/>
              </w:rPr>
            </w:pPr>
          </w:p>
        </w:tc>
        <w:tc>
          <w:tcPr>
            <w:tcW w:w="72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7" w:type="dxa"/>
            <w:vAlign w:val="center"/>
          </w:tcPr>
          <w:p w:rsidR="00CD1047" w:rsidRPr="00854983" w:rsidRDefault="00CD1047" w:rsidP="009D34A9">
            <w:pPr>
              <w:widowControl/>
              <w:jc w:val="center"/>
              <w:rPr>
                <w:rFonts w:ascii="Times New Roman" w:hAnsi="Times New Roman"/>
                <w:color w:val="000000"/>
                <w:kern w:val="0"/>
                <w:szCs w:val="21"/>
              </w:rPr>
            </w:pPr>
          </w:p>
        </w:tc>
        <w:tc>
          <w:tcPr>
            <w:tcW w:w="981" w:type="dxa"/>
            <w:vAlign w:val="center"/>
          </w:tcPr>
          <w:p w:rsidR="00CD1047" w:rsidRPr="00854983" w:rsidRDefault="00CD1047" w:rsidP="009D34A9">
            <w:pPr>
              <w:widowControl/>
              <w:jc w:val="center"/>
              <w:rPr>
                <w:rFonts w:ascii="Times New Roman" w:hAnsi="Times New Roman"/>
                <w:color w:val="000000"/>
                <w:kern w:val="0"/>
                <w:szCs w:val="21"/>
              </w:rPr>
            </w:pPr>
          </w:p>
        </w:tc>
        <w:tc>
          <w:tcPr>
            <w:tcW w:w="676" w:type="dxa"/>
            <w:vAlign w:val="center"/>
          </w:tcPr>
          <w:p w:rsidR="00CD1047" w:rsidRPr="00854983" w:rsidRDefault="00CD1047" w:rsidP="009D34A9">
            <w:pPr>
              <w:widowControl/>
              <w:jc w:val="center"/>
              <w:rPr>
                <w:rFonts w:ascii="Times New Roman" w:hAnsi="Times New Roman"/>
                <w:color w:val="000000"/>
                <w:kern w:val="0"/>
                <w:szCs w:val="21"/>
              </w:rPr>
            </w:pPr>
          </w:p>
        </w:tc>
        <w:tc>
          <w:tcPr>
            <w:tcW w:w="814"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04" w:type="dxa"/>
            <w:vAlign w:val="center"/>
          </w:tcPr>
          <w:p w:rsidR="00CD1047" w:rsidRPr="00854983" w:rsidRDefault="00CD1047" w:rsidP="009D34A9">
            <w:pPr>
              <w:widowControl/>
              <w:jc w:val="center"/>
              <w:rPr>
                <w:rFonts w:ascii="Times New Roman" w:hAnsi="Times New Roman"/>
                <w:color w:val="000000"/>
                <w:kern w:val="0"/>
                <w:szCs w:val="21"/>
              </w:rPr>
            </w:pPr>
          </w:p>
        </w:tc>
        <w:tc>
          <w:tcPr>
            <w:tcW w:w="638" w:type="dxa"/>
            <w:vAlign w:val="center"/>
          </w:tcPr>
          <w:p w:rsidR="00CD1047" w:rsidRPr="00854983" w:rsidRDefault="00CD1047" w:rsidP="009D34A9">
            <w:pPr>
              <w:widowControl/>
              <w:jc w:val="center"/>
              <w:rPr>
                <w:rFonts w:ascii="Times New Roman" w:hAnsi="Times New Roman"/>
                <w:color w:val="000000"/>
                <w:kern w:val="0"/>
                <w:szCs w:val="21"/>
              </w:rPr>
            </w:pPr>
          </w:p>
        </w:tc>
      </w:tr>
      <w:tr w:rsidR="00CD1047" w:rsidRPr="00854983" w:rsidTr="009D34A9">
        <w:trPr>
          <w:trHeight w:val="544"/>
          <w:jc w:val="center"/>
        </w:trPr>
        <w:tc>
          <w:tcPr>
            <w:tcW w:w="72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81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1062"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48" w:type="dxa"/>
            <w:vAlign w:val="center"/>
          </w:tcPr>
          <w:p w:rsidR="00CD1047" w:rsidRPr="00854983" w:rsidRDefault="00CD1047" w:rsidP="009D34A9">
            <w:pPr>
              <w:widowControl/>
              <w:jc w:val="center"/>
              <w:rPr>
                <w:rFonts w:ascii="Times New Roman" w:hAnsi="Times New Roman"/>
                <w:color w:val="000000"/>
                <w:kern w:val="0"/>
                <w:szCs w:val="21"/>
              </w:rPr>
            </w:pPr>
          </w:p>
        </w:tc>
        <w:tc>
          <w:tcPr>
            <w:tcW w:w="762" w:type="dxa"/>
            <w:vAlign w:val="center"/>
          </w:tcPr>
          <w:p w:rsidR="00CD1047" w:rsidRPr="00854983" w:rsidRDefault="00CD1047" w:rsidP="009D34A9">
            <w:pPr>
              <w:widowControl/>
              <w:jc w:val="center"/>
              <w:rPr>
                <w:rFonts w:ascii="Times New Roman" w:hAnsi="Times New Roman"/>
                <w:color w:val="000000"/>
                <w:kern w:val="0"/>
                <w:szCs w:val="21"/>
              </w:rPr>
            </w:pPr>
          </w:p>
        </w:tc>
        <w:tc>
          <w:tcPr>
            <w:tcW w:w="72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7" w:type="dxa"/>
            <w:vAlign w:val="center"/>
          </w:tcPr>
          <w:p w:rsidR="00CD1047" w:rsidRPr="00854983" w:rsidRDefault="00CD1047" w:rsidP="009D34A9">
            <w:pPr>
              <w:widowControl/>
              <w:jc w:val="center"/>
              <w:rPr>
                <w:rFonts w:ascii="Times New Roman" w:hAnsi="Times New Roman"/>
                <w:color w:val="000000"/>
                <w:kern w:val="0"/>
                <w:szCs w:val="21"/>
              </w:rPr>
            </w:pPr>
          </w:p>
        </w:tc>
        <w:tc>
          <w:tcPr>
            <w:tcW w:w="981" w:type="dxa"/>
            <w:vAlign w:val="center"/>
          </w:tcPr>
          <w:p w:rsidR="00CD1047" w:rsidRPr="00854983" w:rsidRDefault="00CD1047" w:rsidP="009D34A9">
            <w:pPr>
              <w:widowControl/>
              <w:jc w:val="center"/>
              <w:rPr>
                <w:rFonts w:ascii="Times New Roman" w:hAnsi="Times New Roman"/>
                <w:color w:val="000000"/>
                <w:kern w:val="0"/>
                <w:szCs w:val="21"/>
              </w:rPr>
            </w:pPr>
          </w:p>
        </w:tc>
        <w:tc>
          <w:tcPr>
            <w:tcW w:w="676" w:type="dxa"/>
            <w:vAlign w:val="center"/>
          </w:tcPr>
          <w:p w:rsidR="00CD1047" w:rsidRPr="00854983" w:rsidRDefault="00CD1047" w:rsidP="009D34A9">
            <w:pPr>
              <w:widowControl/>
              <w:jc w:val="center"/>
              <w:rPr>
                <w:rFonts w:ascii="Times New Roman" w:hAnsi="Times New Roman"/>
                <w:color w:val="000000"/>
                <w:kern w:val="0"/>
                <w:szCs w:val="21"/>
              </w:rPr>
            </w:pPr>
          </w:p>
        </w:tc>
        <w:tc>
          <w:tcPr>
            <w:tcW w:w="814"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04" w:type="dxa"/>
            <w:vAlign w:val="center"/>
          </w:tcPr>
          <w:p w:rsidR="00CD1047" w:rsidRPr="00854983" w:rsidRDefault="00CD1047" w:rsidP="009D34A9">
            <w:pPr>
              <w:widowControl/>
              <w:jc w:val="center"/>
              <w:rPr>
                <w:rFonts w:ascii="Times New Roman" w:hAnsi="Times New Roman"/>
                <w:color w:val="000000"/>
                <w:kern w:val="0"/>
                <w:szCs w:val="21"/>
              </w:rPr>
            </w:pPr>
          </w:p>
        </w:tc>
        <w:tc>
          <w:tcPr>
            <w:tcW w:w="638" w:type="dxa"/>
            <w:vAlign w:val="center"/>
          </w:tcPr>
          <w:p w:rsidR="00CD1047" w:rsidRPr="00854983" w:rsidRDefault="00CD1047" w:rsidP="009D34A9">
            <w:pPr>
              <w:widowControl/>
              <w:jc w:val="center"/>
              <w:rPr>
                <w:rFonts w:ascii="Times New Roman" w:hAnsi="Times New Roman"/>
                <w:color w:val="000000"/>
                <w:kern w:val="0"/>
                <w:szCs w:val="21"/>
              </w:rPr>
            </w:pPr>
          </w:p>
        </w:tc>
      </w:tr>
      <w:tr w:rsidR="00CD1047" w:rsidRPr="00854983" w:rsidTr="009D34A9">
        <w:trPr>
          <w:trHeight w:val="544"/>
          <w:jc w:val="center"/>
        </w:trPr>
        <w:tc>
          <w:tcPr>
            <w:tcW w:w="72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81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1062"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48" w:type="dxa"/>
            <w:vAlign w:val="center"/>
          </w:tcPr>
          <w:p w:rsidR="00CD1047" w:rsidRPr="00854983" w:rsidRDefault="00CD1047" w:rsidP="009D34A9">
            <w:pPr>
              <w:widowControl/>
              <w:jc w:val="center"/>
              <w:rPr>
                <w:rFonts w:ascii="Times New Roman" w:hAnsi="Times New Roman"/>
                <w:color w:val="000000"/>
                <w:kern w:val="0"/>
                <w:szCs w:val="21"/>
              </w:rPr>
            </w:pPr>
          </w:p>
        </w:tc>
        <w:tc>
          <w:tcPr>
            <w:tcW w:w="762" w:type="dxa"/>
            <w:vAlign w:val="center"/>
          </w:tcPr>
          <w:p w:rsidR="00CD1047" w:rsidRPr="00854983" w:rsidRDefault="00CD1047" w:rsidP="009D34A9">
            <w:pPr>
              <w:widowControl/>
              <w:jc w:val="center"/>
              <w:rPr>
                <w:rFonts w:ascii="Times New Roman" w:hAnsi="Times New Roman"/>
                <w:color w:val="000000"/>
                <w:kern w:val="0"/>
                <w:szCs w:val="21"/>
              </w:rPr>
            </w:pPr>
          </w:p>
        </w:tc>
        <w:tc>
          <w:tcPr>
            <w:tcW w:w="72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7" w:type="dxa"/>
            <w:vAlign w:val="center"/>
          </w:tcPr>
          <w:p w:rsidR="00CD1047" w:rsidRPr="00854983" w:rsidRDefault="00CD1047" w:rsidP="009D34A9">
            <w:pPr>
              <w:widowControl/>
              <w:jc w:val="center"/>
              <w:rPr>
                <w:rFonts w:ascii="Times New Roman" w:hAnsi="Times New Roman"/>
                <w:color w:val="000000"/>
                <w:kern w:val="0"/>
                <w:szCs w:val="21"/>
              </w:rPr>
            </w:pPr>
          </w:p>
        </w:tc>
        <w:tc>
          <w:tcPr>
            <w:tcW w:w="981" w:type="dxa"/>
            <w:vAlign w:val="center"/>
          </w:tcPr>
          <w:p w:rsidR="00CD1047" w:rsidRPr="00854983" w:rsidRDefault="00CD1047" w:rsidP="009D34A9">
            <w:pPr>
              <w:widowControl/>
              <w:jc w:val="center"/>
              <w:rPr>
                <w:rFonts w:ascii="Times New Roman" w:hAnsi="Times New Roman"/>
                <w:color w:val="000000"/>
                <w:kern w:val="0"/>
                <w:szCs w:val="21"/>
              </w:rPr>
            </w:pPr>
          </w:p>
        </w:tc>
        <w:tc>
          <w:tcPr>
            <w:tcW w:w="676" w:type="dxa"/>
            <w:vAlign w:val="center"/>
          </w:tcPr>
          <w:p w:rsidR="00CD1047" w:rsidRPr="00854983" w:rsidRDefault="00CD1047" w:rsidP="009D34A9">
            <w:pPr>
              <w:widowControl/>
              <w:jc w:val="center"/>
              <w:rPr>
                <w:rFonts w:ascii="Times New Roman" w:hAnsi="Times New Roman"/>
                <w:color w:val="000000"/>
                <w:kern w:val="0"/>
                <w:szCs w:val="21"/>
              </w:rPr>
            </w:pPr>
          </w:p>
        </w:tc>
        <w:tc>
          <w:tcPr>
            <w:tcW w:w="814"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04" w:type="dxa"/>
            <w:vAlign w:val="center"/>
          </w:tcPr>
          <w:p w:rsidR="00CD1047" w:rsidRPr="00854983" w:rsidRDefault="00CD1047" w:rsidP="009D34A9">
            <w:pPr>
              <w:widowControl/>
              <w:jc w:val="center"/>
              <w:rPr>
                <w:rFonts w:ascii="Times New Roman" w:hAnsi="Times New Roman"/>
                <w:color w:val="000000"/>
                <w:kern w:val="0"/>
                <w:szCs w:val="21"/>
              </w:rPr>
            </w:pPr>
          </w:p>
        </w:tc>
        <w:tc>
          <w:tcPr>
            <w:tcW w:w="638" w:type="dxa"/>
            <w:vAlign w:val="center"/>
          </w:tcPr>
          <w:p w:rsidR="00CD1047" w:rsidRPr="00854983" w:rsidRDefault="00CD1047" w:rsidP="009D34A9">
            <w:pPr>
              <w:widowControl/>
              <w:jc w:val="center"/>
              <w:rPr>
                <w:rFonts w:ascii="Times New Roman" w:hAnsi="Times New Roman"/>
                <w:color w:val="000000"/>
                <w:kern w:val="0"/>
                <w:szCs w:val="21"/>
              </w:rPr>
            </w:pPr>
          </w:p>
        </w:tc>
      </w:tr>
      <w:tr w:rsidR="00CD1047" w:rsidRPr="00854983" w:rsidTr="009D34A9">
        <w:trPr>
          <w:trHeight w:val="544"/>
          <w:jc w:val="center"/>
        </w:trPr>
        <w:tc>
          <w:tcPr>
            <w:tcW w:w="72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810"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1062"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48" w:type="dxa"/>
            <w:vAlign w:val="center"/>
          </w:tcPr>
          <w:p w:rsidR="00CD1047" w:rsidRPr="00854983" w:rsidRDefault="00CD1047" w:rsidP="009D34A9">
            <w:pPr>
              <w:widowControl/>
              <w:jc w:val="center"/>
              <w:rPr>
                <w:rFonts w:ascii="Times New Roman" w:hAnsi="Times New Roman"/>
                <w:color w:val="000000"/>
                <w:kern w:val="0"/>
                <w:szCs w:val="21"/>
              </w:rPr>
            </w:pPr>
          </w:p>
        </w:tc>
        <w:tc>
          <w:tcPr>
            <w:tcW w:w="762" w:type="dxa"/>
            <w:vAlign w:val="center"/>
          </w:tcPr>
          <w:p w:rsidR="00CD1047" w:rsidRPr="00854983" w:rsidRDefault="00CD1047" w:rsidP="009D34A9">
            <w:pPr>
              <w:widowControl/>
              <w:jc w:val="center"/>
              <w:rPr>
                <w:rFonts w:ascii="Times New Roman" w:hAnsi="Times New Roman"/>
                <w:color w:val="000000"/>
                <w:kern w:val="0"/>
                <w:szCs w:val="21"/>
              </w:rPr>
            </w:pPr>
          </w:p>
        </w:tc>
        <w:tc>
          <w:tcPr>
            <w:tcW w:w="72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27" w:type="dxa"/>
            <w:vAlign w:val="center"/>
          </w:tcPr>
          <w:p w:rsidR="00CD1047" w:rsidRPr="00854983" w:rsidRDefault="00CD1047" w:rsidP="009D34A9">
            <w:pPr>
              <w:widowControl/>
              <w:jc w:val="center"/>
              <w:rPr>
                <w:rFonts w:ascii="Times New Roman" w:hAnsi="Times New Roman"/>
                <w:color w:val="000000"/>
                <w:kern w:val="0"/>
                <w:szCs w:val="21"/>
              </w:rPr>
            </w:pPr>
          </w:p>
        </w:tc>
        <w:tc>
          <w:tcPr>
            <w:tcW w:w="981" w:type="dxa"/>
            <w:vAlign w:val="center"/>
          </w:tcPr>
          <w:p w:rsidR="00CD1047" w:rsidRPr="00854983" w:rsidRDefault="00CD1047" w:rsidP="009D34A9">
            <w:pPr>
              <w:widowControl/>
              <w:jc w:val="center"/>
              <w:rPr>
                <w:rFonts w:ascii="Times New Roman" w:hAnsi="Times New Roman"/>
                <w:color w:val="000000"/>
                <w:kern w:val="0"/>
                <w:szCs w:val="21"/>
              </w:rPr>
            </w:pPr>
          </w:p>
        </w:tc>
        <w:tc>
          <w:tcPr>
            <w:tcW w:w="676" w:type="dxa"/>
            <w:vAlign w:val="center"/>
          </w:tcPr>
          <w:p w:rsidR="00CD1047" w:rsidRPr="00854983" w:rsidRDefault="00CD1047" w:rsidP="009D34A9">
            <w:pPr>
              <w:widowControl/>
              <w:jc w:val="center"/>
              <w:rPr>
                <w:rFonts w:ascii="Times New Roman" w:hAnsi="Times New Roman"/>
                <w:color w:val="000000"/>
                <w:kern w:val="0"/>
                <w:szCs w:val="21"/>
              </w:rPr>
            </w:pPr>
          </w:p>
        </w:tc>
        <w:tc>
          <w:tcPr>
            <w:tcW w:w="814"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6"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675" w:type="dxa"/>
            <w:shd w:val="clear" w:color="auto" w:fill="auto"/>
            <w:vAlign w:val="center"/>
            <w:hideMark/>
          </w:tcPr>
          <w:p w:rsidR="00CD1047" w:rsidRPr="00854983" w:rsidRDefault="00CD1047" w:rsidP="009D34A9">
            <w:pPr>
              <w:widowControl/>
              <w:jc w:val="center"/>
              <w:rPr>
                <w:rFonts w:ascii="Times New Roman" w:hAnsi="Times New Roman"/>
                <w:color w:val="000000"/>
                <w:kern w:val="0"/>
                <w:szCs w:val="21"/>
              </w:rPr>
            </w:pPr>
          </w:p>
        </w:tc>
        <w:tc>
          <w:tcPr>
            <w:tcW w:w="704" w:type="dxa"/>
            <w:vAlign w:val="center"/>
          </w:tcPr>
          <w:p w:rsidR="00CD1047" w:rsidRPr="00854983" w:rsidRDefault="00CD1047" w:rsidP="009D34A9">
            <w:pPr>
              <w:widowControl/>
              <w:jc w:val="center"/>
              <w:rPr>
                <w:rFonts w:ascii="Times New Roman" w:hAnsi="Times New Roman"/>
                <w:color w:val="000000"/>
                <w:kern w:val="0"/>
                <w:szCs w:val="21"/>
              </w:rPr>
            </w:pPr>
          </w:p>
        </w:tc>
        <w:tc>
          <w:tcPr>
            <w:tcW w:w="638" w:type="dxa"/>
            <w:vAlign w:val="center"/>
          </w:tcPr>
          <w:p w:rsidR="00CD1047" w:rsidRPr="00854983" w:rsidRDefault="00CD1047" w:rsidP="009D34A9">
            <w:pPr>
              <w:widowControl/>
              <w:jc w:val="center"/>
              <w:rPr>
                <w:rFonts w:ascii="Times New Roman" w:hAnsi="Times New Roman"/>
                <w:color w:val="000000"/>
                <w:kern w:val="0"/>
                <w:szCs w:val="21"/>
              </w:rPr>
            </w:pPr>
          </w:p>
        </w:tc>
      </w:tr>
    </w:tbl>
    <w:p w:rsidR="009D529A" w:rsidRDefault="00CD1047" w:rsidP="00F442AE">
      <w:pPr>
        <w:widowControl/>
        <w:jc w:val="left"/>
        <w:rPr>
          <w:rFonts w:ascii="仿宋_GB2312" w:eastAsia="仿宋_GB2312"/>
          <w:sz w:val="32"/>
          <w:szCs w:val="32"/>
        </w:rPr>
      </w:pPr>
      <w:r w:rsidRPr="00854983">
        <w:rPr>
          <w:rFonts w:ascii="Times New Roman" w:hAnsi="Times New Roman"/>
        </w:rPr>
        <w:t>注：儿童出生后请记录其各阶段随访调查的预计日期，完成后再划</w:t>
      </w:r>
      <w:r w:rsidRPr="00854983">
        <w:rPr>
          <w:rFonts w:ascii="Times New Roman" w:hAnsi="Times New Roman"/>
        </w:rPr>
        <w:t>“</w:t>
      </w:r>
      <w:r w:rsidRPr="00854983">
        <w:rPr>
          <w:rFonts w:ascii="Times New Roman" w:hAnsi="Times New Roman"/>
          <w:b/>
          <w:sz w:val="18"/>
          <w:szCs w:val="18"/>
        </w:rPr>
        <w:t>√</w:t>
      </w:r>
      <w:r w:rsidRPr="00854983">
        <w:rPr>
          <w:rFonts w:ascii="Times New Roman" w:hAnsi="Times New Roman"/>
        </w:rPr>
        <w:t>”</w:t>
      </w:r>
    </w:p>
    <w:p w:rsidR="009D529A" w:rsidRDefault="009D529A" w:rsidP="00F442AE">
      <w:pPr>
        <w:widowControl/>
        <w:jc w:val="left"/>
        <w:rPr>
          <w:rFonts w:ascii="仿宋_GB2312" w:eastAsia="仿宋_GB2312"/>
          <w:sz w:val="32"/>
          <w:szCs w:val="32"/>
        </w:rPr>
      </w:pPr>
    </w:p>
    <w:p w:rsidR="009D529A" w:rsidRDefault="009D529A" w:rsidP="00F442AE">
      <w:pPr>
        <w:widowControl/>
        <w:jc w:val="left"/>
        <w:rPr>
          <w:rFonts w:ascii="仿宋_GB2312" w:eastAsia="仿宋_GB2312"/>
          <w:sz w:val="32"/>
          <w:szCs w:val="32"/>
        </w:rPr>
        <w:sectPr w:rsidR="009D529A" w:rsidSect="004034A2">
          <w:pgSz w:w="16838" w:h="11906" w:orient="landscape"/>
          <w:pgMar w:top="1800" w:right="1440" w:bottom="1800" w:left="1440" w:header="851" w:footer="992" w:gutter="0"/>
          <w:cols w:space="425"/>
          <w:docGrid w:type="lines" w:linePitch="312"/>
        </w:sectPr>
      </w:pPr>
    </w:p>
    <w:p w:rsidR="00F442AE" w:rsidRDefault="00F442AE" w:rsidP="00F442AE">
      <w:pPr>
        <w:widowControl/>
        <w:jc w:val="left"/>
        <w:rPr>
          <w:b/>
          <w:color w:val="000000"/>
          <w:sz w:val="24"/>
        </w:rPr>
      </w:pPr>
      <w:r w:rsidRPr="002A3DE7">
        <w:rPr>
          <w:rFonts w:hint="eastAsia"/>
          <w:b/>
          <w:color w:val="000000"/>
          <w:sz w:val="24"/>
        </w:rPr>
        <w:lastRenderedPageBreak/>
        <w:t>附件</w:t>
      </w:r>
      <w:r>
        <w:rPr>
          <w:rFonts w:hint="eastAsia"/>
          <w:b/>
          <w:color w:val="000000"/>
          <w:sz w:val="24"/>
        </w:rPr>
        <w:t>六</w:t>
      </w:r>
      <w:r w:rsidR="00A020C5" w:rsidRPr="00A020C5">
        <w:rPr>
          <w:rFonts w:hint="eastAsia"/>
          <w:b/>
          <w:color w:val="000000"/>
          <w:sz w:val="24"/>
        </w:rPr>
        <w:t>参研机构项目组人员汇总表</w:t>
      </w:r>
      <w:r w:rsidRPr="002A3DE7">
        <w:rPr>
          <w:rFonts w:hint="eastAsia"/>
          <w:b/>
          <w:color w:val="000000"/>
          <w:sz w:val="24"/>
        </w:rPr>
        <w:t>：</w:t>
      </w:r>
    </w:p>
    <w:p w:rsidR="00CE315D" w:rsidRPr="00F442AE" w:rsidRDefault="00CE315D">
      <w:pPr>
        <w:widowControl/>
        <w:jc w:val="left"/>
        <w:rPr>
          <w:rFonts w:ascii="仿宋_GB2312" w:eastAsia="仿宋_GB2312"/>
          <w:sz w:val="32"/>
          <w:szCs w:val="32"/>
        </w:rPr>
      </w:pPr>
    </w:p>
    <w:tbl>
      <w:tblPr>
        <w:tblW w:w="9832" w:type="dxa"/>
        <w:jc w:val="right"/>
        <w:tblLook w:val="04A0" w:firstRow="1" w:lastRow="0" w:firstColumn="1" w:lastColumn="0" w:noHBand="0" w:noVBand="1"/>
      </w:tblPr>
      <w:tblGrid>
        <w:gridCol w:w="709"/>
        <w:gridCol w:w="721"/>
        <w:gridCol w:w="878"/>
        <w:gridCol w:w="1481"/>
        <w:gridCol w:w="1481"/>
        <w:gridCol w:w="1842"/>
        <w:gridCol w:w="1360"/>
        <w:gridCol w:w="1360"/>
      </w:tblGrid>
      <w:tr w:rsidR="009733EB" w:rsidRPr="00CE315D" w:rsidTr="009733EB">
        <w:trPr>
          <w:trHeight w:val="600"/>
          <w:jc w:val="right"/>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B73" w:rsidRDefault="00A020C5">
            <w:pPr>
              <w:widowControl/>
              <w:jc w:val="left"/>
              <w:rPr>
                <w:rFonts w:ascii="宋体" w:eastAsia="宋体" w:hAnsi="宋体" w:cs="宋体"/>
                <w:b/>
                <w:bCs/>
                <w:color w:val="000000"/>
                <w:kern w:val="0"/>
                <w:szCs w:val="21"/>
              </w:rPr>
            </w:pPr>
            <w:r w:rsidRPr="00A020C5">
              <w:rPr>
                <w:rFonts w:ascii="宋体" w:eastAsia="宋体" w:hAnsi="宋体" w:cs="宋体" w:hint="eastAsia"/>
                <w:b/>
                <w:bCs/>
                <w:color w:val="000000"/>
                <w:kern w:val="0"/>
                <w:szCs w:val="21"/>
              </w:rPr>
              <w:t>序号</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CA1B73" w:rsidRDefault="00A020C5">
            <w:pPr>
              <w:widowControl/>
              <w:jc w:val="left"/>
              <w:rPr>
                <w:rFonts w:ascii="宋体" w:eastAsia="宋体" w:hAnsi="宋体" w:cs="宋体"/>
                <w:b/>
                <w:bCs/>
                <w:color w:val="000000"/>
                <w:kern w:val="0"/>
                <w:szCs w:val="21"/>
              </w:rPr>
            </w:pPr>
            <w:r w:rsidRPr="00A020C5">
              <w:rPr>
                <w:rFonts w:ascii="宋体" w:eastAsia="宋体" w:hAnsi="宋体" w:cs="宋体" w:hint="eastAsia"/>
                <w:b/>
                <w:bCs/>
                <w:color w:val="000000"/>
                <w:kern w:val="0"/>
                <w:szCs w:val="21"/>
              </w:rPr>
              <w:t>姓名</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CA1B73" w:rsidRDefault="00A020C5">
            <w:pPr>
              <w:widowControl/>
              <w:jc w:val="left"/>
              <w:rPr>
                <w:rFonts w:ascii="宋体" w:eastAsia="宋体" w:hAnsi="宋体" w:cs="宋体"/>
                <w:b/>
                <w:bCs/>
                <w:color w:val="000000"/>
                <w:kern w:val="0"/>
                <w:szCs w:val="21"/>
              </w:rPr>
            </w:pPr>
            <w:r w:rsidRPr="00A020C5">
              <w:rPr>
                <w:rFonts w:ascii="宋体" w:eastAsia="宋体" w:hAnsi="宋体" w:cs="宋体" w:hint="eastAsia"/>
                <w:b/>
                <w:bCs/>
                <w:color w:val="000000"/>
                <w:kern w:val="0"/>
                <w:szCs w:val="21"/>
              </w:rPr>
              <w:t>性别</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CA1B73" w:rsidRDefault="00A020C5">
            <w:pPr>
              <w:widowControl/>
              <w:jc w:val="left"/>
              <w:rPr>
                <w:rFonts w:ascii="宋体" w:eastAsia="宋体" w:hAnsi="宋体" w:cs="宋体"/>
                <w:b/>
                <w:bCs/>
                <w:color w:val="000000"/>
                <w:kern w:val="0"/>
                <w:szCs w:val="21"/>
              </w:rPr>
            </w:pPr>
            <w:r w:rsidRPr="00A020C5">
              <w:rPr>
                <w:rFonts w:ascii="宋体" w:eastAsia="宋体" w:hAnsi="宋体" w:cs="宋体" w:hint="eastAsia"/>
                <w:b/>
                <w:bCs/>
                <w:color w:val="000000"/>
                <w:kern w:val="0"/>
                <w:szCs w:val="21"/>
              </w:rPr>
              <w:t>部门</w:t>
            </w:r>
            <w:r w:rsidRPr="00A020C5">
              <w:rPr>
                <w:rFonts w:ascii="宋体" w:eastAsia="宋体" w:hAnsi="宋体" w:cs="宋体"/>
                <w:b/>
                <w:bCs/>
                <w:color w:val="000000"/>
                <w:kern w:val="0"/>
                <w:szCs w:val="21"/>
              </w:rPr>
              <w:t>/科室</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CA1B73" w:rsidRDefault="00A020C5">
            <w:pPr>
              <w:widowControl/>
              <w:jc w:val="left"/>
              <w:rPr>
                <w:rFonts w:ascii="宋体" w:eastAsia="宋体" w:hAnsi="宋体" w:cs="宋体"/>
                <w:b/>
                <w:bCs/>
                <w:color w:val="000000"/>
                <w:kern w:val="0"/>
                <w:szCs w:val="21"/>
              </w:rPr>
            </w:pPr>
            <w:r w:rsidRPr="00A020C5">
              <w:rPr>
                <w:rFonts w:ascii="宋体" w:eastAsia="宋体" w:hAnsi="宋体" w:cs="宋体" w:hint="eastAsia"/>
                <w:b/>
                <w:bCs/>
                <w:color w:val="000000"/>
                <w:kern w:val="0"/>
                <w:szCs w:val="21"/>
              </w:rPr>
              <w:t>职务</w:t>
            </w:r>
            <w:r w:rsidRPr="00A020C5">
              <w:rPr>
                <w:rFonts w:ascii="宋体" w:eastAsia="宋体" w:hAnsi="宋体" w:cs="宋体"/>
                <w:b/>
                <w:bCs/>
                <w:color w:val="000000"/>
                <w:kern w:val="0"/>
                <w:szCs w:val="21"/>
              </w:rPr>
              <w:t>/职称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A1B73" w:rsidRDefault="00A020C5">
            <w:pPr>
              <w:widowControl/>
              <w:jc w:val="left"/>
              <w:rPr>
                <w:rFonts w:ascii="宋体" w:eastAsia="宋体" w:hAnsi="宋体" w:cs="宋体"/>
                <w:b/>
                <w:bCs/>
                <w:color w:val="000000"/>
                <w:kern w:val="0"/>
                <w:szCs w:val="21"/>
              </w:rPr>
            </w:pPr>
            <w:r w:rsidRPr="00A020C5">
              <w:rPr>
                <w:rFonts w:ascii="宋体" w:eastAsia="宋体" w:hAnsi="宋体" w:cs="宋体" w:hint="eastAsia"/>
                <w:b/>
                <w:bCs/>
                <w:color w:val="000000"/>
                <w:kern w:val="0"/>
                <w:szCs w:val="21"/>
              </w:rPr>
              <w:t>项目角色分工</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A1B73" w:rsidRDefault="00A020C5">
            <w:pPr>
              <w:widowControl/>
              <w:jc w:val="left"/>
              <w:rPr>
                <w:rFonts w:ascii="宋体" w:eastAsia="宋体" w:hAnsi="宋体" w:cs="宋体"/>
                <w:b/>
                <w:bCs/>
                <w:color w:val="000000"/>
                <w:kern w:val="0"/>
                <w:szCs w:val="21"/>
              </w:rPr>
            </w:pPr>
            <w:r w:rsidRPr="00A020C5">
              <w:rPr>
                <w:rFonts w:ascii="宋体" w:eastAsia="宋体" w:hAnsi="宋体" w:cs="宋体" w:hint="eastAsia"/>
                <w:b/>
                <w:bCs/>
                <w:color w:val="000000"/>
                <w:kern w:val="0"/>
                <w:szCs w:val="21"/>
              </w:rPr>
              <w:t>电子邮箱</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A1B73" w:rsidRDefault="00A020C5">
            <w:pPr>
              <w:widowControl/>
              <w:jc w:val="left"/>
              <w:rPr>
                <w:rFonts w:ascii="宋体" w:eastAsia="宋体" w:hAnsi="宋体" w:cs="宋体"/>
                <w:b/>
                <w:bCs/>
                <w:color w:val="000000"/>
                <w:kern w:val="0"/>
                <w:szCs w:val="21"/>
              </w:rPr>
            </w:pPr>
            <w:r w:rsidRPr="00A020C5">
              <w:rPr>
                <w:rFonts w:ascii="宋体" w:eastAsia="宋体" w:hAnsi="宋体" w:cs="宋体" w:hint="eastAsia"/>
                <w:b/>
                <w:bCs/>
                <w:color w:val="000000"/>
                <w:kern w:val="0"/>
                <w:szCs w:val="21"/>
              </w:rPr>
              <w:t>手机号码</w:t>
            </w: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1</w:t>
            </w:r>
          </w:p>
        </w:tc>
        <w:tc>
          <w:tcPr>
            <w:tcW w:w="72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FF"/>
                <w:kern w:val="0"/>
                <w:sz w:val="22"/>
                <w:u w:val="single"/>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2</w:t>
            </w:r>
          </w:p>
        </w:tc>
        <w:tc>
          <w:tcPr>
            <w:tcW w:w="721" w:type="dxa"/>
            <w:tcBorders>
              <w:top w:val="nil"/>
              <w:left w:val="nil"/>
              <w:bottom w:val="single" w:sz="4" w:space="0" w:color="auto"/>
              <w:right w:val="single" w:sz="4" w:space="0" w:color="auto"/>
            </w:tcBorders>
            <w:shd w:val="clear" w:color="auto" w:fill="auto"/>
            <w:noWrap/>
            <w:vAlign w:val="bottom"/>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bottom"/>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bottom"/>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bottom"/>
          </w:tcPr>
          <w:p w:rsidR="00CA1B73" w:rsidRDefault="00CA1B73">
            <w:pPr>
              <w:widowControl/>
              <w:jc w:val="left"/>
              <w:rPr>
                <w:rFonts w:ascii="宋体" w:eastAsia="宋体" w:hAnsi="宋体" w:cs="宋体"/>
                <w:color w:val="0000FF"/>
                <w:kern w:val="0"/>
                <w:sz w:val="22"/>
                <w:u w:val="single"/>
              </w:rPr>
            </w:pPr>
          </w:p>
        </w:tc>
        <w:tc>
          <w:tcPr>
            <w:tcW w:w="1360" w:type="dxa"/>
            <w:tcBorders>
              <w:top w:val="nil"/>
              <w:left w:val="nil"/>
              <w:bottom w:val="single" w:sz="4" w:space="0" w:color="auto"/>
              <w:right w:val="single" w:sz="4" w:space="0" w:color="auto"/>
            </w:tcBorders>
            <w:shd w:val="clear" w:color="auto" w:fill="auto"/>
            <w:noWrap/>
            <w:vAlign w:val="bottom"/>
          </w:tcPr>
          <w:p w:rsidR="00CA1B73" w:rsidRDefault="00CA1B73">
            <w:pPr>
              <w:widowControl/>
              <w:jc w:val="left"/>
              <w:rPr>
                <w:rFonts w:ascii="宋体" w:eastAsia="宋体" w:hAnsi="宋体" w:cs="宋体"/>
                <w:color w:val="000000"/>
                <w:kern w:val="0"/>
                <w:sz w:val="22"/>
              </w:rPr>
            </w:pP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3</w:t>
            </w:r>
          </w:p>
        </w:tc>
        <w:tc>
          <w:tcPr>
            <w:tcW w:w="72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FF"/>
                <w:kern w:val="0"/>
                <w:sz w:val="22"/>
                <w:u w:val="single"/>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4</w:t>
            </w:r>
          </w:p>
        </w:tc>
        <w:tc>
          <w:tcPr>
            <w:tcW w:w="72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5</w:t>
            </w:r>
          </w:p>
        </w:tc>
        <w:tc>
          <w:tcPr>
            <w:tcW w:w="72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FF"/>
                <w:kern w:val="0"/>
                <w:sz w:val="22"/>
                <w:u w:val="single"/>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6</w:t>
            </w:r>
          </w:p>
        </w:tc>
        <w:tc>
          <w:tcPr>
            <w:tcW w:w="72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7</w:t>
            </w:r>
          </w:p>
        </w:tc>
        <w:tc>
          <w:tcPr>
            <w:tcW w:w="72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8</w:t>
            </w:r>
          </w:p>
        </w:tc>
        <w:tc>
          <w:tcPr>
            <w:tcW w:w="72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FF"/>
                <w:kern w:val="0"/>
                <w:sz w:val="22"/>
                <w:u w:val="single"/>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9</w:t>
            </w:r>
          </w:p>
        </w:tc>
        <w:tc>
          <w:tcPr>
            <w:tcW w:w="72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FF"/>
                <w:kern w:val="0"/>
                <w:sz w:val="22"/>
                <w:u w:val="single"/>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r>
      <w:tr w:rsidR="009733EB" w:rsidRPr="00CE315D" w:rsidTr="009733EB">
        <w:trPr>
          <w:trHeight w:val="600"/>
          <w:jc w:val="right"/>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1B73" w:rsidRDefault="009733EB">
            <w:pPr>
              <w:widowControl/>
              <w:jc w:val="left"/>
              <w:rPr>
                <w:rFonts w:ascii="宋体" w:eastAsia="宋体" w:hAnsi="宋体" w:cs="宋体"/>
                <w:color w:val="000000"/>
                <w:kern w:val="0"/>
                <w:sz w:val="24"/>
                <w:szCs w:val="24"/>
              </w:rPr>
            </w:pPr>
            <w:r w:rsidRPr="00CE315D">
              <w:rPr>
                <w:rFonts w:ascii="宋体" w:eastAsia="宋体" w:hAnsi="宋体" w:cs="宋体" w:hint="eastAsia"/>
                <w:color w:val="000000"/>
                <w:kern w:val="0"/>
                <w:sz w:val="24"/>
                <w:szCs w:val="24"/>
              </w:rPr>
              <w:t>10</w:t>
            </w:r>
          </w:p>
        </w:tc>
        <w:tc>
          <w:tcPr>
            <w:tcW w:w="72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878"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FF"/>
                <w:kern w:val="0"/>
                <w:sz w:val="22"/>
                <w:u w:val="single"/>
              </w:rPr>
            </w:pPr>
          </w:p>
        </w:tc>
        <w:tc>
          <w:tcPr>
            <w:tcW w:w="1360" w:type="dxa"/>
            <w:tcBorders>
              <w:top w:val="nil"/>
              <w:left w:val="nil"/>
              <w:bottom w:val="single" w:sz="4" w:space="0" w:color="auto"/>
              <w:right w:val="single" w:sz="4" w:space="0" w:color="auto"/>
            </w:tcBorders>
            <w:shd w:val="clear" w:color="auto" w:fill="auto"/>
            <w:noWrap/>
            <w:vAlign w:val="center"/>
          </w:tcPr>
          <w:p w:rsidR="00CA1B73" w:rsidRDefault="00CA1B73">
            <w:pPr>
              <w:widowControl/>
              <w:jc w:val="left"/>
              <w:rPr>
                <w:rFonts w:ascii="宋体" w:eastAsia="宋体" w:hAnsi="宋体" w:cs="宋体"/>
                <w:color w:val="000000"/>
                <w:kern w:val="0"/>
                <w:sz w:val="22"/>
              </w:rPr>
            </w:pPr>
          </w:p>
        </w:tc>
      </w:tr>
    </w:tbl>
    <w:p w:rsidR="00321AAA" w:rsidRDefault="00321AAA" w:rsidP="00B04D8C">
      <w:pPr>
        <w:pStyle w:val="a5"/>
        <w:spacing w:line="540" w:lineRule="exact"/>
        <w:ind w:left="420" w:firstLineChars="0" w:firstLine="0"/>
        <w:rPr>
          <w:rFonts w:ascii="仿宋_GB2312" w:eastAsia="仿宋_GB2312"/>
          <w:sz w:val="32"/>
          <w:szCs w:val="32"/>
        </w:rPr>
      </w:pPr>
    </w:p>
    <w:p w:rsidR="00321AAA" w:rsidRDefault="00321AAA">
      <w:pPr>
        <w:widowControl/>
        <w:jc w:val="left"/>
        <w:rPr>
          <w:rFonts w:ascii="仿宋_GB2312" w:eastAsia="仿宋_GB2312"/>
          <w:sz w:val="32"/>
          <w:szCs w:val="32"/>
        </w:rPr>
      </w:pPr>
      <w:r>
        <w:rPr>
          <w:rFonts w:ascii="仿宋_GB2312" w:eastAsia="仿宋_GB2312"/>
          <w:sz w:val="32"/>
          <w:szCs w:val="32"/>
        </w:rPr>
        <w:br w:type="page"/>
      </w:r>
    </w:p>
    <w:p w:rsidR="00CA1B73" w:rsidRDefault="00A020C5">
      <w:pPr>
        <w:widowControl/>
        <w:jc w:val="left"/>
        <w:rPr>
          <w:b/>
          <w:color w:val="000000"/>
          <w:sz w:val="24"/>
        </w:rPr>
      </w:pPr>
      <w:r w:rsidRPr="00A020C5">
        <w:rPr>
          <w:rFonts w:hint="eastAsia"/>
          <w:b/>
          <w:color w:val="000000"/>
          <w:sz w:val="24"/>
        </w:rPr>
        <w:lastRenderedPageBreak/>
        <w:t>附件七参研机构耗材</w:t>
      </w:r>
      <w:r w:rsidR="001E2637">
        <w:rPr>
          <w:rFonts w:hint="eastAsia"/>
          <w:b/>
          <w:color w:val="000000"/>
          <w:sz w:val="24"/>
        </w:rPr>
        <w:t>、问卷</w:t>
      </w:r>
      <w:r w:rsidRPr="00A020C5">
        <w:rPr>
          <w:rFonts w:hint="eastAsia"/>
          <w:b/>
          <w:color w:val="000000"/>
          <w:sz w:val="24"/>
        </w:rPr>
        <w:t>和经费管理情况：</w:t>
      </w:r>
    </w:p>
    <w:tbl>
      <w:tblPr>
        <w:tblStyle w:val="a8"/>
        <w:tblW w:w="8981" w:type="dxa"/>
        <w:tblInd w:w="-459" w:type="dxa"/>
        <w:tblLook w:val="04A0" w:firstRow="1" w:lastRow="0" w:firstColumn="1" w:lastColumn="0" w:noHBand="0" w:noVBand="1"/>
      </w:tblPr>
      <w:tblGrid>
        <w:gridCol w:w="1240"/>
        <w:gridCol w:w="857"/>
        <w:gridCol w:w="1361"/>
        <w:gridCol w:w="1127"/>
        <w:gridCol w:w="1091"/>
        <w:gridCol w:w="1127"/>
        <w:gridCol w:w="951"/>
        <w:gridCol w:w="1227"/>
      </w:tblGrid>
      <w:tr w:rsidR="008026B5" w:rsidRPr="002921C0" w:rsidTr="008026B5">
        <w:trPr>
          <w:trHeight w:val="758"/>
        </w:trPr>
        <w:tc>
          <w:tcPr>
            <w:tcW w:w="1240" w:type="dxa"/>
            <w:vAlign w:val="center"/>
          </w:tcPr>
          <w:p w:rsidR="00CA1B73" w:rsidRDefault="00A020C5" w:rsidP="000A17DC">
            <w:pPr>
              <w:ind w:leftChars="-118" w:left="-248" w:firstLineChars="103" w:firstLine="216"/>
              <w:jc w:val="center"/>
              <w:rPr>
                <w:szCs w:val="21"/>
              </w:rPr>
            </w:pPr>
            <w:r w:rsidRPr="00A020C5">
              <w:rPr>
                <w:rFonts w:hint="eastAsia"/>
                <w:szCs w:val="21"/>
              </w:rPr>
              <w:t>单位名称</w:t>
            </w:r>
          </w:p>
        </w:tc>
        <w:tc>
          <w:tcPr>
            <w:tcW w:w="857" w:type="dxa"/>
            <w:vAlign w:val="center"/>
          </w:tcPr>
          <w:p w:rsidR="00CA1B73" w:rsidRDefault="00A020C5" w:rsidP="000A17DC">
            <w:pPr>
              <w:ind w:leftChars="-118" w:left="-248" w:firstLineChars="103" w:firstLine="216"/>
              <w:jc w:val="center"/>
              <w:rPr>
                <w:szCs w:val="21"/>
              </w:rPr>
            </w:pPr>
            <w:r w:rsidRPr="00A020C5">
              <w:rPr>
                <w:rFonts w:hint="eastAsia"/>
                <w:szCs w:val="21"/>
              </w:rPr>
              <w:t>日期</w:t>
            </w:r>
          </w:p>
        </w:tc>
        <w:tc>
          <w:tcPr>
            <w:tcW w:w="1361" w:type="dxa"/>
            <w:vAlign w:val="center"/>
          </w:tcPr>
          <w:p w:rsidR="00CA1B73" w:rsidRDefault="004B314A">
            <w:pPr>
              <w:jc w:val="center"/>
              <w:rPr>
                <w:szCs w:val="21"/>
              </w:rPr>
            </w:pPr>
            <w:r>
              <w:rPr>
                <w:rFonts w:hint="eastAsia"/>
                <w:szCs w:val="21"/>
              </w:rPr>
              <w:t>医学</w:t>
            </w:r>
            <w:r w:rsidRPr="002A3DE7">
              <w:rPr>
                <w:rFonts w:hint="eastAsia"/>
                <w:szCs w:val="21"/>
              </w:rPr>
              <w:t>耗材</w:t>
            </w:r>
          </w:p>
        </w:tc>
        <w:tc>
          <w:tcPr>
            <w:tcW w:w="1127" w:type="dxa"/>
            <w:vAlign w:val="center"/>
          </w:tcPr>
          <w:p w:rsidR="00CA1B73" w:rsidRDefault="004B314A">
            <w:pPr>
              <w:jc w:val="center"/>
              <w:rPr>
                <w:szCs w:val="21"/>
              </w:rPr>
            </w:pPr>
            <w:r>
              <w:rPr>
                <w:rFonts w:hint="eastAsia"/>
                <w:szCs w:val="21"/>
              </w:rPr>
              <w:t>调查问卷</w:t>
            </w:r>
          </w:p>
        </w:tc>
        <w:tc>
          <w:tcPr>
            <w:tcW w:w="1091" w:type="dxa"/>
            <w:vAlign w:val="center"/>
          </w:tcPr>
          <w:p w:rsidR="008026B5" w:rsidRPr="002A3DE7" w:rsidRDefault="004B314A">
            <w:pPr>
              <w:jc w:val="center"/>
              <w:rPr>
                <w:rFonts w:asciiTheme="minorHAnsi" w:eastAsiaTheme="minorEastAsia" w:hAnsiTheme="minorHAnsi" w:cstheme="minorBidi"/>
                <w:szCs w:val="21"/>
              </w:rPr>
            </w:pPr>
            <w:r>
              <w:rPr>
                <w:rFonts w:hint="eastAsia"/>
                <w:szCs w:val="21"/>
              </w:rPr>
              <w:t>绩效经费</w:t>
            </w:r>
          </w:p>
        </w:tc>
        <w:tc>
          <w:tcPr>
            <w:tcW w:w="1127" w:type="dxa"/>
            <w:vAlign w:val="center"/>
          </w:tcPr>
          <w:p w:rsidR="00CA1B73" w:rsidRDefault="008026B5">
            <w:pPr>
              <w:jc w:val="center"/>
              <w:rPr>
                <w:szCs w:val="21"/>
              </w:rPr>
            </w:pPr>
            <w:r w:rsidRPr="002A3DE7">
              <w:rPr>
                <w:rFonts w:hint="eastAsia"/>
                <w:szCs w:val="21"/>
              </w:rPr>
              <w:t>领用数量</w:t>
            </w:r>
          </w:p>
        </w:tc>
        <w:tc>
          <w:tcPr>
            <w:tcW w:w="951" w:type="dxa"/>
            <w:vAlign w:val="center"/>
          </w:tcPr>
          <w:p w:rsidR="00CA1B73" w:rsidRDefault="008026B5">
            <w:pPr>
              <w:jc w:val="center"/>
              <w:rPr>
                <w:szCs w:val="21"/>
              </w:rPr>
            </w:pPr>
            <w:r w:rsidRPr="002A3DE7">
              <w:rPr>
                <w:rFonts w:hint="eastAsia"/>
                <w:szCs w:val="21"/>
              </w:rPr>
              <w:t>领用者</w:t>
            </w:r>
          </w:p>
        </w:tc>
        <w:tc>
          <w:tcPr>
            <w:tcW w:w="1227" w:type="dxa"/>
            <w:vAlign w:val="center"/>
          </w:tcPr>
          <w:p w:rsidR="00CA1B73" w:rsidRDefault="008026B5">
            <w:pPr>
              <w:jc w:val="center"/>
              <w:rPr>
                <w:szCs w:val="21"/>
              </w:rPr>
            </w:pPr>
            <w:r w:rsidRPr="002A3DE7">
              <w:rPr>
                <w:rFonts w:hint="eastAsia"/>
                <w:szCs w:val="21"/>
              </w:rPr>
              <w:t>发放者</w:t>
            </w:r>
          </w:p>
        </w:tc>
      </w:tr>
      <w:tr w:rsidR="008026B5" w:rsidRPr="00270F12" w:rsidTr="008026B5">
        <w:trPr>
          <w:trHeight w:val="684"/>
        </w:trPr>
        <w:tc>
          <w:tcPr>
            <w:tcW w:w="1240" w:type="dxa"/>
          </w:tcPr>
          <w:p w:rsidR="00CA1B73" w:rsidRDefault="00A020C5">
            <w:pPr>
              <w:rPr>
                <w:sz w:val="18"/>
                <w:szCs w:val="18"/>
              </w:rPr>
            </w:pPr>
            <w:r w:rsidRPr="00A020C5">
              <w:rPr>
                <w:rFonts w:ascii="Times New Roman" w:hAnsi="Times New Roman" w:hint="eastAsia"/>
                <w:sz w:val="18"/>
                <w:szCs w:val="18"/>
              </w:rPr>
              <w:t>四川省妇幼保健院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08"/>
        </w:trPr>
        <w:tc>
          <w:tcPr>
            <w:tcW w:w="1240" w:type="dxa"/>
          </w:tcPr>
          <w:p w:rsidR="00CA1B73" w:rsidRDefault="00A020C5">
            <w:pPr>
              <w:rPr>
                <w:sz w:val="18"/>
                <w:szCs w:val="18"/>
              </w:rPr>
            </w:pPr>
            <w:r w:rsidRPr="00A020C5">
              <w:rPr>
                <w:rFonts w:ascii="Times New Roman" w:hAnsi="Times New Roman" w:hint="eastAsia"/>
                <w:sz w:val="18"/>
                <w:szCs w:val="18"/>
              </w:rPr>
              <w:t>彭州市妇幼保健院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04"/>
        </w:trPr>
        <w:tc>
          <w:tcPr>
            <w:tcW w:w="1240" w:type="dxa"/>
          </w:tcPr>
          <w:p w:rsidR="00CA1B73" w:rsidRDefault="00A020C5">
            <w:pPr>
              <w:rPr>
                <w:sz w:val="18"/>
                <w:szCs w:val="18"/>
              </w:rPr>
            </w:pPr>
            <w:r w:rsidRPr="00A020C5">
              <w:rPr>
                <w:rFonts w:ascii="Times New Roman" w:hAnsi="Times New Roman" w:hint="eastAsia"/>
                <w:sz w:val="18"/>
                <w:szCs w:val="18"/>
              </w:rPr>
              <w:t>四川省妇保院石棉分院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699"/>
        </w:trPr>
        <w:tc>
          <w:tcPr>
            <w:tcW w:w="1240" w:type="dxa"/>
          </w:tcPr>
          <w:p w:rsidR="00CA1B73" w:rsidRDefault="00A020C5">
            <w:pPr>
              <w:rPr>
                <w:sz w:val="18"/>
                <w:szCs w:val="18"/>
              </w:rPr>
            </w:pPr>
            <w:r w:rsidRPr="00A020C5">
              <w:rPr>
                <w:rFonts w:ascii="Times New Roman" w:hAnsi="Times New Roman" w:hint="eastAsia"/>
                <w:sz w:val="18"/>
                <w:szCs w:val="18"/>
              </w:rPr>
              <w:t>自贡妇幼保健院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695"/>
        </w:trPr>
        <w:tc>
          <w:tcPr>
            <w:tcW w:w="1240" w:type="dxa"/>
          </w:tcPr>
          <w:p w:rsidR="00CA1B73" w:rsidRDefault="00A020C5">
            <w:pPr>
              <w:rPr>
                <w:sz w:val="18"/>
                <w:szCs w:val="18"/>
              </w:rPr>
            </w:pPr>
            <w:r w:rsidRPr="00A020C5">
              <w:rPr>
                <w:rFonts w:ascii="Times New Roman" w:hAnsi="Times New Roman" w:hint="eastAsia"/>
                <w:sz w:val="18"/>
                <w:szCs w:val="18"/>
              </w:rPr>
              <w:t>贡井区妇幼保健院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692"/>
        </w:trPr>
        <w:tc>
          <w:tcPr>
            <w:tcW w:w="1240" w:type="dxa"/>
          </w:tcPr>
          <w:p w:rsidR="00CA1B73" w:rsidRDefault="00A020C5">
            <w:pPr>
              <w:rPr>
                <w:sz w:val="18"/>
                <w:szCs w:val="18"/>
              </w:rPr>
            </w:pPr>
            <w:r w:rsidRPr="00A020C5">
              <w:rPr>
                <w:rFonts w:ascii="Times New Roman" w:hAnsi="Times New Roman" w:hint="eastAsia"/>
                <w:sz w:val="18"/>
                <w:szCs w:val="18"/>
              </w:rPr>
              <w:t>富顺县妇幼保健院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sz w:val="18"/>
                <w:szCs w:val="18"/>
              </w:rPr>
            </w:pPr>
            <w:r w:rsidRPr="00A020C5">
              <w:rPr>
                <w:rFonts w:ascii="Times New Roman" w:hAnsi="Times New Roman" w:hint="eastAsia"/>
                <w:sz w:val="18"/>
                <w:szCs w:val="18"/>
              </w:rPr>
              <w:t>荣县妇幼保健院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sz w:val="18"/>
                <w:szCs w:val="18"/>
              </w:rPr>
            </w:pPr>
            <w:r w:rsidRPr="00A020C5">
              <w:rPr>
                <w:rFonts w:ascii="Times New Roman" w:hAnsi="Times New Roman" w:hint="eastAsia"/>
                <w:sz w:val="18"/>
                <w:szCs w:val="18"/>
              </w:rPr>
              <w:t>广元市妇幼保健院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sz w:val="18"/>
                <w:szCs w:val="18"/>
              </w:rPr>
            </w:pPr>
            <w:r w:rsidRPr="00A020C5">
              <w:rPr>
                <w:rFonts w:ascii="Times New Roman" w:hAnsi="Times New Roman" w:hint="eastAsia"/>
                <w:sz w:val="18"/>
                <w:szCs w:val="18"/>
              </w:rPr>
              <w:t>苍溪县妇幼保健院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sz w:val="18"/>
                <w:szCs w:val="18"/>
              </w:rPr>
            </w:pPr>
            <w:r w:rsidRPr="00A020C5">
              <w:rPr>
                <w:rFonts w:ascii="Times New Roman" w:hAnsi="Times New Roman" w:hint="eastAsia"/>
                <w:sz w:val="18"/>
                <w:szCs w:val="18"/>
              </w:rPr>
              <w:t>旺苍县妇幼保健院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sz w:val="18"/>
                <w:szCs w:val="18"/>
              </w:rPr>
            </w:pPr>
            <w:r w:rsidRPr="00A020C5">
              <w:rPr>
                <w:rFonts w:ascii="Times New Roman" w:hAnsi="Times New Roman" w:hint="eastAsia"/>
                <w:sz w:val="18"/>
                <w:szCs w:val="18"/>
              </w:rPr>
              <w:t>攀枝花市妇幼保健院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sz w:val="18"/>
                <w:szCs w:val="18"/>
              </w:rPr>
            </w:pPr>
            <w:r w:rsidRPr="00A020C5">
              <w:rPr>
                <w:rFonts w:ascii="Times New Roman" w:hAnsi="Times New Roman" w:hint="eastAsia"/>
                <w:sz w:val="18"/>
                <w:szCs w:val="18"/>
              </w:rPr>
              <w:t>德阳市妇幼保健院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sz w:val="18"/>
                <w:szCs w:val="18"/>
              </w:rPr>
            </w:pPr>
            <w:r w:rsidRPr="00A020C5">
              <w:rPr>
                <w:rFonts w:ascii="Times New Roman" w:hAnsi="Times New Roman" w:hint="eastAsia"/>
                <w:sz w:val="18"/>
                <w:szCs w:val="18"/>
              </w:rPr>
              <w:t>绵竹市妇幼保健院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sz w:val="18"/>
                <w:szCs w:val="18"/>
              </w:rPr>
            </w:pPr>
            <w:r w:rsidRPr="00A020C5">
              <w:rPr>
                <w:rFonts w:ascii="Times New Roman" w:hAnsi="Times New Roman" w:hint="eastAsia"/>
                <w:sz w:val="18"/>
                <w:szCs w:val="18"/>
              </w:rPr>
              <w:t>凉山州妇幼保健院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rFonts w:ascii="Times New Roman" w:hAnsi="Times New Roman"/>
                <w:sz w:val="18"/>
                <w:szCs w:val="18"/>
              </w:rPr>
            </w:pPr>
            <w:r w:rsidRPr="00A020C5">
              <w:rPr>
                <w:rFonts w:ascii="Times New Roman" w:hAnsi="Times New Roman" w:hint="eastAsia"/>
                <w:sz w:val="18"/>
                <w:szCs w:val="18"/>
              </w:rPr>
              <w:t>西昌市妇幼保健院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r w:rsidR="008026B5" w:rsidRPr="00270F12" w:rsidTr="008026B5">
        <w:trPr>
          <w:trHeight w:val="716"/>
        </w:trPr>
        <w:tc>
          <w:tcPr>
            <w:tcW w:w="1240" w:type="dxa"/>
          </w:tcPr>
          <w:p w:rsidR="00CA1B73" w:rsidRDefault="00A020C5">
            <w:pPr>
              <w:rPr>
                <w:rFonts w:ascii="Times New Roman" w:hAnsi="Times New Roman"/>
                <w:sz w:val="18"/>
                <w:szCs w:val="18"/>
              </w:rPr>
            </w:pPr>
            <w:r w:rsidRPr="00A020C5">
              <w:rPr>
                <w:rFonts w:ascii="Times New Roman" w:hAnsi="Times New Roman" w:hint="eastAsia"/>
                <w:sz w:val="18"/>
                <w:szCs w:val="18"/>
              </w:rPr>
              <w:t>会理县妇幼保健院</w:t>
            </w:r>
          </w:p>
        </w:tc>
        <w:tc>
          <w:tcPr>
            <w:tcW w:w="857" w:type="dxa"/>
            <w:vAlign w:val="center"/>
          </w:tcPr>
          <w:p w:rsidR="008026B5" w:rsidRPr="00270F12" w:rsidRDefault="008026B5" w:rsidP="002921C0">
            <w:pPr>
              <w:ind w:firstLine="480"/>
              <w:jc w:val="center"/>
              <w:rPr>
                <w:sz w:val="24"/>
                <w:szCs w:val="24"/>
              </w:rPr>
            </w:pPr>
          </w:p>
        </w:tc>
        <w:tc>
          <w:tcPr>
            <w:tcW w:w="1361" w:type="dxa"/>
            <w:vAlign w:val="center"/>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1091" w:type="dxa"/>
          </w:tcPr>
          <w:p w:rsidR="008026B5" w:rsidRPr="00270F12" w:rsidRDefault="008026B5" w:rsidP="002921C0">
            <w:pPr>
              <w:ind w:firstLine="480"/>
              <w:jc w:val="center"/>
              <w:rPr>
                <w:sz w:val="24"/>
                <w:szCs w:val="24"/>
              </w:rPr>
            </w:pPr>
          </w:p>
        </w:tc>
        <w:tc>
          <w:tcPr>
            <w:tcW w:w="1127" w:type="dxa"/>
            <w:vAlign w:val="center"/>
          </w:tcPr>
          <w:p w:rsidR="008026B5" w:rsidRPr="00270F12" w:rsidRDefault="008026B5" w:rsidP="002921C0">
            <w:pPr>
              <w:ind w:firstLine="480"/>
              <w:jc w:val="center"/>
              <w:rPr>
                <w:sz w:val="24"/>
                <w:szCs w:val="24"/>
              </w:rPr>
            </w:pPr>
          </w:p>
        </w:tc>
        <w:tc>
          <w:tcPr>
            <w:tcW w:w="951" w:type="dxa"/>
            <w:vAlign w:val="center"/>
          </w:tcPr>
          <w:p w:rsidR="008026B5" w:rsidRPr="00270F12" w:rsidRDefault="008026B5" w:rsidP="002921C0">
            <w:pPr>
              <w:ind w:firstLine="480"/>
              <w:jc w:val="center"/>
              <w:rPr>
                <w:sz w:val="24"/>
                <w:szCs w:val="24"/>
              </w:rPr>
            </w:pPr>
          </w:p>
        </w:tc>
        <w:tc>
          <w:tcPr>
            <w:tcW w:w="1227" w:type="dxa"/>
            <w:vAlign w:val="center"/>
          </w:tcPr>
          <w:p w:rsidR="008026B5" w:rsidRPr="00270F12" w:rsidRDefault="008026B5" w:rsidP="002921C0">
            <w:pPr>
              <w:ind w:firstLine="480"/>
              <w:jc w:val="center"/>
              <w:rPr>
                <w:sz w:val="24"/>
                <w:szCs w:val="24"/>
              </w:rPr>
            </w:pPr>
          </w:p>
        </w:tc>
      </w:tr>
    </w:tbl>
    <w:p w:rsidR="00C7581F" w:rsidRDefault="00C7581F">
      <w:pPr>
        <w:widowControl/>
        <w:jc w:val="left"/>
        <w:rPr>
          <w:rFonts w:ascii="仿宋_GB2312" w:eastAsia="仿宋_GB2312"/>
          <w:sz w:val="32"/>
          <w:szCs w:val="32"/>
        </w:rPr>
      </w:pPr>
      <w:r>
        <w:rPr>
          <w:rFonts w:ascii="仿宋_GB2312" w:eastAsia="仿宋_GB2312"/>
          <w:sz w:val="32"/>
          <w:szCs w:val="32"/>
        </w:rPr>
        <w:br w:type="page"/>
      </w:r>
    </w:p>
    <w:p w:rsidR="00CA1B73" w:rsidRDefault="00A020C5">
      <w:pPr>
        <w:widowControl/>
        <w:jc w:val="left"/>
        <w:rPr>
          <w:b/>
          <w:color w:val="000000"/>
          <w:sz w:val="24"/>
        </w:rPr>
      </w:pPr>
      <w:r w:rsidRPr="00A020C5">
        <w:rPr>
          <w:rFonts w:hint="eastAsia"/>
          <w:b/>
          <w:color w:val="000000"/>
          <w:sz w:val="24"/>
        </w:rPr>
        <w:lastRenderedPageBreak/>
        <w:t>附件八：参研机构科研成果登记</w:t>
      </w:r>
    </w:p>
    <w:p w:rsidR="00CA1B73" w:rsidRDefault="00CA1B73">
      <w:pPr>
        <w:spacing w:line="540" w:lineRule="exact"/>
        <w:rPr>
          <w:rFonts w:ascii="仿宋_GB2312" w:eastAsia="仿宋_GB2312"/>
          <w:sz w:val="32"/>
          <w:szCs w:val="32"/>
        </w:rPr>
      </w:pP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330"/>
        <w:gridCol w:w="841"/>
        <w:gridCol w:w="1151"/>
        <w:gridCol w:w="2582"/>
        <w:gridCol w:w="1601"/>
      </w:tblGrid>
      <w:tr w:rsidR="00E635E5" w:rsidRPr="00E33F58" w:rsidTr="006E5F7C">
        <w:trPr>
          <w:cantSplit/>
          <w:trHeight w:val="495"/>
          <w:tblHeader/>
          <w:jc w:val="center"/>
        </w:trPr>
        <w:tc>
          <w:tcPr>
            <w:tcW w:w="618"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编号</w:t>
            </w:r>
          </w:p>
        </w:tc>
        <w:tc>
          <w:tcPr>
            <w:tcW w:w="1330"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项目</w:t>
            </w:r>
          </w:p>
        </w:tc>
        <w:tc>
          <w:tcPr>
            <w:tcW w:w="841"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目标</w:t>
            </w:r>
          </w:p>
        </w:tc>
        <w:tc>
          <w:tcPr>
            <w:tcW w:w="1151"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名称</w:t>
            </w:r>
          </w:p>
        </w:tc>
        <w:tc>
          <w:tcPr>
            <w:tcW w:w="2582"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具体内容</w:t>
            </w:r>
          </w:p>
        </w:tc>
        <w:tc>
          <w:tcPr>
            <w:tcW w:w="1601" w:type="dxa"/>
            <w:shd w:val="clear" w:color="auto" w:fill="auto"/>
            <w:vAlign w:val="center"/>
            <w:hideMark/>
          </w:tcPr>
          <w:p w:rsidR="00E635E5" w:rsidRPr="00333BF9" w:rsidRDefault="00A020C5">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完成时间</w:t>
            </w:r>
          </w:p>
        </w:tc>
      </w:tr>
      <w:tr w:rsidR="00E635E5" w:rsidRPr="00E33F58" w:rsidTr="006E5F7C">
        <w:trPr>
          <w:cantSplit/>
          <w:trHeight w:val="270"/>
          <w:tblHeader/>
          <w:jc w:val="center"/>
        </w:trPr>
        <w:tc>
          <w:tcPr>
            <w:tcW w:w="618" w:type="dxa"/>
            <w:vMerge w:val="restart"/>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kern w:val="0"/>
                <w:szCs w:val="21"/>
              </w:rPr>
              <w:t>1</w:t>
            </w:r>
          </w:p>
        </w:tc>
        <w:tc>
          <w:tcPr>
            <w:tcW w:w="1330" w:type="dxa"/>
            <w:vMerge w:val="restart"/>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学术论文</w:t>
            </w:r>
          </w:p>
        </w:tc>
        <w:tc>
          <w:tcPr>
            <w:tcW w:w="841"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hint="eastAsia"/>
                <w:kern w:val="0"/>
                <w:szCs w:val="21"/>
              </w:rPr>
              <w:t>期刊发表</w:t>
            </w:r>
          </w:p>
        </w:tc>
        <w:tc>
          <w:tcPr>
            <w:tcW w:w="115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vMerge w:val="restart"/>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360"/>
          <w:tblHeader/>
          <w:jc w:val="center"/>
        </w:trPr>
        <w:tc>
          <w:tcPr>
            <w:tcW w:w="618" w:type="dxa"/>
            <w:vMerge/>
            <w:vAlign w:val="center"/>
            <w:hideMark/>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330" w:type="dxa"/>
            <w:vMerge/>
            <w:vAlign w:val="center"/>
            <w:hideMark/>
          </w:tcPr>
          <w:p w:rsidR="00E635E5" w:rsidRPr="00333BF9" w:rsidRDefault="00E635E5" w:rsidP="00BB098A">
            <w:pPr>
              <w:widowControl/>
              <w:spacing w:line="340" w:lineRule="exact"/>
              <w:jc w:val="left"/>
              <w:rPr>
                <w:rFonts w:ascii="楷体_GB2312" w:eastAsia="楷体_GB2312" w:hAnsi="宋体" w:cs="宋体"/>
                <w:b/>
                <w:bCs/>
                <w:kern w:val="0"/>
                <w:szCs w:val="21"/>
              </w:rPr>
            </w:pPr>
          </w:p>
        </w:tc>
        <w:tc>
          <w:tcPr>
            <w:tcW w:w="841"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kern w:val="0"/>
                <w:szCs w:val="21"/>
              </w:rPr>
              <w:t>SCI发表</w:t>
            </w:r>
          </w:p>
        </w:tc>
        <w:tc>
          <w:tcPr>
            <w:tcW w:w="115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vMerge/>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570"/>
          <w:tblHeader/>
          <w:jc w:val="center"/>
        </w:trPr>
        <w:tc>
          <w:tcPr>
            <w:tcW w:w="618" w:type="dxa"/>
            <w:vMerge w:val="restart"/>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kern w:val="0"/>
                <w:szCs w:val="21"/>
              </w:rPr>
              <w:t>2</w:t>
            </w:r>
          </w:p>
        </w:tc>
        <w:tc>
          <w:tcPr>
            <w:tcW w:w="1330" w:type="dxa"/>
            <w:vMerge w:val="restart"/>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人才</w:t>
            </w:r>
          </w:p>
        </w:tc>
        <w:tc>
          <w:tcPr>
            <w:tcW w:w="841" w:type="dxa"/>
            <w:vMerge w:val="restart"/>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hint="eastAsia"/>
                <w:kern w:val="0"/>
                <w:szCs w:val="21"/>
              </w:rPr>
              <w:t>人才培训</w:t>
            </w:r>
          </w:p>
        </w:tc>
        <w:tc>
          <w:tcPr>
            <w:tcW w:w="1151" w:type="dxa"/>
            <w:shd w:val="clear" w:color="auto" w:fill="auto"/>
            <w:vAlign w:val="center"/>
          </w:tcPr>
          <w:p w:rsidR="00E635E5" w:rsidRPr="00333BF9" w:rsidRDefault="00E635E5">
            <w:pPr>
              <w:widowControl/>
              <w:spacing w:line="340" w:lineRule="exact"/>
              <w:jc w:val="left"/>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555"/>
          <w:tblHeader/>
          <w:jc w:val="center"/>
        </w:trPr>
        <w:tc>
          <w:tcPr>
            <w:tcW w:w="618" w:type="dxa"/>
            <w:vMerge/>
            <w:vAlign w:val="center"/>
            <w:hideMark/>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330" w:type="dxa"/>
            <w:vMerge/>
            <w:vAlign w:val="center"/>
            <w:hideMark/>
          </w:tcPr>
          <w:p w:rsidR="00E635E5" w:rsidRPr="00333BF9" w:rsidRDefault="00E635E5" w:rsidP="00BB098A">
            <w:pPr>
              <w:widowControl/>
              <w:spacing w:line="340" w:lineRule="exact"/>
              <w:jc w:val="left"/>
              <w:rPr>
                <w:rFonts w:ascii="楷体_GB2312" w:eastAsia="楷体_GB2312" w:hAnsi="宋体" w:cs="宋体"/>
                <w:b/>
                <w:bCs/>
                <w:kern w:val="0"/>
                <w:szCs w:val="21"/>
              </w:rPr>
            </w:pPr>
          </w:p>
        </w:tc>
        <w:tc>
          <w:tcPr>
            <w:tcW w:w="841" w:type="dxa"/>
            <w:vMerge/>
            <w:vAlign w:val="center"/>
            <w:hideMark/>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151" w:type="dxa"/>
            <w:shd w:val="clear" w:color="auto" w:fill="auto"/>
            <w:vAlign w:val="center"/>
          </w:tcPr>
          <w:p w:rsidR="00E635E5" w:rsidRPr="00333BF9" w:rsidRDefault="00E635E5">
            <w:pPr>
              <w:widowControl/>
              <w:spacing w:line="340" w:lineRule="exact"/>
              <w:jc w:val="left"/>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540"/>
          <w:tblHeader/>
          <w:jc w:val="center"/>
        </w:trPr>
        <w:tc>
          <w:tcPr>
            <w:tcW w:w="618" w:type="dxa"/>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kern w:val="0"/>
                <w:szCs w:val="21"/>
              </w:rPr>
              <w:t>3</w:t>
            </w:r>
          </w:p>
        </w:tc>
        <w:tc>
          <w:tcPr>
            <w:tcW w:w="1330" w:type="dxa"/>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报告</w:t>
            </w:r>
          </w:p>
        </w:tc>
        <w:tc>
          <w:tcPr>
            <w:tcW w:w="841"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hint="eastAsia"/>
                <w:kern w:val="0"/>
                <w:szCs w:val="21"/>
              </w:rPr>
              <w:t>课题报告</w:t>
            </w:r>
          </w:p>
        </w:tc>
        <w:tc>
          <w:tcPr>
            <w:tcW w:w="1151" w:type="dxa"/>
            <w:shd w:val="clear" w:color="auto" w:fill="auto"/>
            <w:vAlign w:val="center"/>
          </w:tcPr>
          <w:p w:rsidR="00E635E5" w:rsidRPr="00333BF9" w:rsidRDefault="00E635E5" w:rsidP="00BB098A">
            <w:pPr>
              <w:widowControl/>
              <w:spacing w:line="340" w:lineRule="exact"/>
              <w:jc w:val="center"/>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555"/>
          <w:tblHeader/>
          <w:jc w:val="center"/>
        </w:trPr>
        <w:tc>
          <w:tcPr>
            <w:tcW w:w="618" w:type="dxa"/>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kern w:val="0"/>
                <w:szCs w:val="21"/>
              </w:rPr>
              <w:t>4</w:t>
            </w:r>
          </w:p>
        </w:tc>
        <w:tc>
          <w:tcPr>
            <w:tcW w:w="1330" w:type="dxa"/>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方案</w:t>
            </w:r>
          </w:p>
        </w:tc>
        <w:tc>
          <w:tcPr>
            <w:tcW w:w="841"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hint="eastAsia"/>
                <w:kern w:val="0"/>
                <w:szCs w:val="21"/>
              </w:rPr>
              <w:t>防治方案</w:t>
            </w:r>
          </w:p>
        </w:tc>
        <w:tc>
          <w:tcPr>
            <w:tcW w:w="1151" w:type="dxa"/>
            <w:shd w:val="clear" w:color="auto" w:fill="auto"/>
            <w:vAlign w:val="center"/>
          </w:tcPr>
          <w:p w:rsidR="00E635E5" w:rsidRPr="00333BF9" w:rsidRDefault="00E635E5" w:rsidP="00BB098A">
            <w:pPr>
              <w:widowControl/>
              <w:spacing w:line="340" w:lineRule="exact"/>
              <w:jc w:val="center"/>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1245"/>
          <w:tblHeader/>
          <w:jc w:val="center"/>
        </w:trPr>
        <w:tc>
          <w:tcPr>
            <w:tcW w:w="618" w:type="dxa"/>
            <w:vMerge w:val="restart"/>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kern w:val="0"/>
                <w:szCs w:val="21"/>
              </w:rPr>
              <w:t>5</w:t>
            </w:r>
          </w:p>
        </w:tc>
        <w:tc>
          <w:tcPr>
            <w:tcW w:w="1330" w:type="dxa"/>
            <w:vMerge w:val="restart"/>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b/>
                <w:bCs/>
                <w:kern w:val="0"/>
                <w:szCs w:val="21"/>
              </w:rPr>
            </w:pPr>
            <w:r w:rsidRPr="00A020C5">
              <w:rPr>
                <w:rFonts w:ascii="楷体_GB2312" w:eastAsia="楷体_GB2312" w:hAnsi="宋体" w:cs="宋体" w:hint="eastAsia"/>
                <w:b/>
                <w:bCs/>
                <w:kern w:val="0"/>
                <w:szCs w:val="21"/>
              </w:rPr>
              <w:t>论著</w:t>
            </w:r>
          </w:p>
        </w:tc>
        <w:tc>
          <w:tcPr>
            <w:tcW w:w="841" w:type="dxa"/>
            <w:shd w:val="clear" w:color="auto" w:fill="auto"/>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hint="eastAsia"/>
                <w:kern w:val="0"/>
                <w:szCs w:val="21"/>
              </w:rPr>
              <w:t>手册</w:t>
            </w:r>
          </w:p>
        </w:tc>
        <w:tc>
          <w:tcPr>
            <w:tcW w:w="1151" w:type="dxa"/>
            <w:shd w:val="clear" w:color="auto" w:fill="auto"/>
            <w:vAlign w:val="center"/>
          </w:tcPr>
          <w:p w:rsidR="00E635E5" w:rsidRPr="00333BF9" w:rsidRDefault="00E635E5">
            <w:pPr>
              <w:widowControl/>
              <w:spacing w:line="340" w:lineRule="exact"/>
              <w:jc w:val="center"/>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529"/>
          <w:tblHeader/>
          <w:jc w:val="center"/>
        </w:trPr>
        <w:tc>
          <w:tcPr>
            <w:tcW w:w="618" w:type="dxa"/>
            <w:vMerge/>
            <w:vAlign w:val="center"/>
            <w:hideMark/>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330" w:type="dxa"/>
            <w:vMerge/>
            <w:vAlign w:val="center"/>
            <w:hideMark/>
          </w:tcPr>
          <w:p w:rsidR="00E635E5" w:rsidRPr="00333BF9" w:rsidRDefault="00E635E5" w:rsidP="00BB098A">
            <w:pPr>
              <w:widowControl/>
              <w:spacing w:line="340" w:lineRule="exact"/>
              <w:jc w:val="left"/>
              <w:rPr>
                <w:rFonts w:ascii="楷体_GB2312" w:eastAsia="楷体_GB2312" w:hAnsi="宋体" w:cs="宋体"/>
                <w:b/>
                <w:bCs/>
                <w:kern w:val="0"/>
                <w:szCs w:val="21"/>
              </w:rPr>
            </w:pPr>
          </w:p>
        </w:tc>
        <w:tc>
          <w:tcPr>
            <w:tcW w:w="841" w:type="dxa"/>
            <w:vAlign w:val="center"/>
            <w:hideMark/>
          </w:tcPr>
          <w:p w:rsidR="00E635E5" w:rsidRPr="00333BF9" w:rsidRDefault="00A020C5" w:rsidP="00BB098A">
            <w:pPr>
              <w:widowControl/>
              <w:spacing w:line="340" w:lineRule="exact"/>
              <w:jc w:val="left"/>
              <w:rPr>
                <w:rFonts w:ascii="楷体_GB2312" w:eastAsia="楷体_GB2312" w:hAnsi="宋体" w:cs="宋体"/>
                <w:kern w:val="0"/>
                <w:szCs w:val="21"/>
              </w:rPr>
            </w:pPr>
            <w:r w:rsidRPr="00A020C5">
              <w:rPr>
                <w:rFonts w:ascii="楷体_GB2312" w:eastAsia="楷体_GB2312" w:hAnsi="宋体" w:cs="宋体" w:hint="eastAsia"/>
                <w:kern w:val="0"/>
                <w:szCs w:val="21"/>
              </w:rPr>
              <w:t>专著</w:t>
            </w:r>
          </w:p>
        </w:tc>
        <w:tc>
          <w:tcPr>
            <w:tcW w:w="115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1455"/>
          <w:tblHeader/>
          <w:jc w:val="center"/>
        </w:trPr>
        <w:tc>
          <w:tcPr>
            <w:tcW w:w="618" w:type="dxa"/>
            <w:vMerge/>
            <w:vAlign w:val="center"/>
            <w:hideMark/>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330" w:type="dxa"/>
            <w:vMerge/>
            <w:vAlign w:val="center"/>
            <w:hideMark/>
          </w:tcPr>
          <w:p w:rsidR="00E635E5" w:rsidRPr="00333BF9" w:rsidRDefault="00E635E5" w:rsidP="00BB098A">
            <w:pPr>
              <w:widowControl/>
              <w:spacing w:line="340" w:lineRule="exact"/>
              <w:jc w:val="left"/>
              <w:rPr>
                <w:rFonts w:ascii="楷体_GB2312" w:eastAsia="楷体_GB2312" w:hAnsi="宋体" w:cs="宋体"/>
                <w:b/>
                <w:bCs/>
                <w:kern w:val="0"/>
                <w:szCs w:val="21"/>
              </w:rPr>
            </w:pPr>
          </w:p>
        </w:tc>
        <w:tc>
          <w:tcPr>
            <w:tcW w:w="841" w:type="dxa"/>
            <w:vAlign w:val="center"/>
            <w:hideMark/>
          </w:tcPr>
          <w:p w:rsidR="00E635E5" w:rsidRPr="00333BF9" w:rsidRDefault="00A020C5" w:rsidP="00BB098A">
            <w:pPr>
              <w:widowControl/>
              <w:spacing w:line="340" w:lineRule="exact"/>
              <w:jc w:val="left"/>
              <w:rPr>
                <w:rFonts w:ascii="楷体_GB2312" w:eastAsia="楷体_GB2312" w:hAnsi="宋体" w:cs="宋体"/>
                <w:kern w:val="0"/>
                <w:szCs w:val="21"/>
              </w:rPr>
            </w:pPr>
            <w:r w:rsidRPr="00A020C5">
              <w:rPr>
                <w:rFonts w:ascii="楷体_GB2312" w:eastAsia="楷体_GB2312" w:hAnsi="宋体" w:cs="宋体" w:hint="eastAsia"/>
                <w:kern w:val="0"/>
                <w:szCs w:val="21"/>
              </w:rPr>
              <w:t>译作</w:t>
            </w:r>
          </w:p>
        </w:tc>
        <w:tc>
          <w:tcPr>
            <w:tcW w:w="115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vAlign w:val="center"/>
            <w:hideMark/>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270"/>
          <w:tblHeader/>
          <w:jc w:val="center"/>
        </w:trPr>
        <w:tc>
          <w:tcPr>
            <w:tcW w:w="618" w:type="dxa"/>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kern w:val="0"/>
                <w:szCs w:val="21"/>
              </w:rPr>
              <w:t>6</w:t>
            </w:r>
          </w:p>
        </w:tc>
        <w:tc>
          <w:tcPr>
            <w:tcW w:w="1330" w:type="dxa"/>
            <w:vMerge/>
            <w:vAlign w:val="center"/>
            <w:hideMark/>
          </w:tcPr>
          <w:p w:rsidR="00E635E5" w:rsidRPr="00333BF9" w:rsidRDefault="00E635E5" w:rsidP="00BB098A">
            <w:pPr>
              <w:widowControl/>
              <w:spacing w:line="340" w:lineRule="exact"/>
              <w:jc w:val="left"/>
              <w:rPr>
                <w:rFonts w:ascii="楷体_GB2312" w:eastAsia="楷体_GB2312" w:hAnsi="宋体" w:cs="宋体"/>
                <w:b/>
                <w:bCs/>
                <w:kern w:val="0"/>
                <w:szCs w:val="21"/>
              </w:rPr>
            </w:pPr>
          </w:p>
        </w:tc>
        <w:tc>
          <w:tcPr>
            <w:tcW w:w="841" w:type="dxa"/>
            <w:shd w:val="clear" w:color="auto" w:fill="auto"/>
            <w:vAlign w:val="center"/>
            <w:hideMark/>
          </w:tcPr>
          <w:p w:rsidR="00E635E5" w:rsidRPr="00333BF9" w:rsidRDefault="00A020C5" w:rsidP="00BB098A">
            <w:pPr>
              <w:widowControl/>
              <w:spacing w:line="340" w:lineRule="exact"/>
              <w:jc w:val="left"/>
              <w:rPr>
                <w:rFonts w:ascii="楷体_GB2312" w:eastAsia="楷体_GB2312" w:hAnsi="宋体" w:cs="宋体"/>
                <w:kern w:val="0"/>
                <w:szCs w:val="21"/>
              </w:rPr>
            </w:pPr>
            <w:r w:rsidRPr="00A020C5">
              <w:rPr>
                <w:rFonts w:ascii="楷体_GB2312" w:eastAsia="楷体_GB2312" w:hAnsi="宋体" w:cs="宋体" w:hint="eastAsia"/>
                <w:kern w:val="0"/>
                <w:szCs w:val="21"/>
              </w:rPr>
              <w:t>课题合作</w:t>
            </w:r>
          </w:p>
        </w:tc>
        <w:tc>
          <w:tcPr>
            <w:tcW w:w="115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825"/>
          <w:tblHeader/>
          <w:jc w:val="center"/>
        </w:trPr>
        <w:tc>
          <w:tcPr>
            <w:tcW w:w="618" w:type="dxa"/>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kern w:val="0"/>
                <w:szCs w:val="21"/>
              </w:rPr>
              <w:t>7</w:t>
            </w:r>
          </w:p>
        </w:tc>
        <w:tc>
          <w:tcPr>
            <w:tcW w:w="1330" w:type="dxa"/>
            <w:vMerge/>
            <w:vAlign w:val="center"/>
            <w:hideMark/>
          </w:tcPr>
          <w:p w:rsidR="00E635E5" w:rsidRPr="00333BF9" w:rsidRDefault="00E635E5" w:rsidP="00BB098A">
            <w:pPr>
              <w:widowControl/>
              <w:spacing w:line="340" w:lineRule="exact"/>
              <w:jc w:val="left"/>
              <w:rPr>
                <w:rFonts w:ascii="楷体_GB2312" w:eastAsia="楷体_GB2312" w:hAnsi="宋体" w:cs="宋体"/>
                <w:b/>
                <w:bCs/>
                <w:kern w:val="0"/>
                <w:szCs w:val="21"/>
              </w:rPr>
            </w:pPr>
          </w:p>
        </w:tc>
        <w:tc>
          <w:tcPr>
            <w:tcW w:w="841" w:type="dxa"/>
            <w:shd w:val="clear" w:color="auto" w:fill="auto"/>
            <w:vAlign w:val="center"/>
            <w:hideMark/>
          </w:tcPr>
          <w:p w:rsidR="00E635E5" w:rsidRPr="00333BF9" w:rsidRDefault="00A020C5" w:rsidP="00BB098A">
            <w:pPr>
              <w:widowControl/>
              <w:spacing w:line="340" w:lineRule="exact"/>
              <w:jc w:val="left"/>
              <w:rPr>
                <w:rFonts w:ascii="楷体_GB2312" w:eastAsia="楷体_GB2312" w:hAnsi="宋体" w:cs="宋体"/>
                <w:kern w:val="0"/>
                <w:szCs w:val="21"/>
              </w:rPr>
            </w:pPr>
            <w:r w:rsidRPr="00A020C5">
              <w:rPr>
                <w:rFonts w:ascii="楷体_GB2312" w:eastAsia="楷体_GB2312" w:hAnsi="宋体" w:cs="宋体" w:hint="eastAsia"/>
                <w:kern w:val="0"/>
                <w:szCs w:val="21"/>
              </w:rPr>
              <w:t>项目培训</w:t>
            </w:r>
          </w:p>
        </w:tc>
        <w:tc>
          <w:tcPr>
            <w:tcW w:w="115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r w:rsidR="00E635E5" w:rsidRPr="00E33F58" w:rsidTr="006E5F7C">
        <w:trPr>
          <w:cantSplit/>
          <w:trHeight w:val="540"/>
          <w:tblHeader/>
          <w:jc w:val="center"/>
        </w:trPr>
        <w:tc>
          <w:tcPr>
            <w:tcW w:w="618" w:type="dxa"/>
            <w:shd w:val="clear" w:color="auto" w:fill="auto"/>
            <w:noWrap/>
            <w:vAlign w:val="center"/>
            <w:hideMark/>
          </w:tcPr>
          <w:p w:rsidR="00E635E5" w:rsidRPr="00333BF9" w:rsidRDefault="00A020C5" w:rsidP="00BB098A">
            <w:pPr>
              <w:widowControl/>
              <w:spacing w:line="340" w:lineRule="exact"/>
              <w:jc w:val="center"/>
              <w:rPr>
                <w:rFonts w:ascii="楷体_GB2312" w:eastAsia="楷体_GB2312" w:hAnsi="宋体" w:cs="宋体"/>
                <w:kern w:val="0"/>
                <w:szCs w:val="21"/>
              </w:rPr>
            </w:pPr>
            <w:r w:rsidRPr="00A020C5">
              <w:rPr>
                <w:rFonts w:ascii="楷体_GB2312" w:eastAsia="楷体_GB2312" w:hAnsi="宋体" w:cs="宋体"/>
                <w:kern w:val="0"/>
                <w:szCs w:val="21"/>
              </w:rPr>
              <w:t>8</w:t>
            </w:r>
          </w:p>
        </w:tc>
        <w:tc>
          <w:tcPr>
            <w:tcW w:w="1330" w:type="dxa"/>
            <w:vMerge/>
            <w:vAlign w:val="center"/>
            <w:hideMark/>
          </w:tcPr>
          <w:p w:rsidR="00E635E5" w:rsidRPr="00333BF9" w:rsidRDefault="00E635E5" w:rsidP="00BB098A">
            <w:pPr>
              <w:widowControl/>
              <w:spacing w:line="340" w:lineRule="exact"/>
              <w:jc w:val="left"/>
              <w:rPr>
                <w:rFonts w:ascii="楷体_GB2312" w:eastAsia="楷体_GB2312" w:hAnsi="宋体" w:cs="宋体"/>
                <w:b/>
                <w:bCs/>
                <w:kern w:val="0"/>
                <w:szCs w:val="21"/>
              </w:rPr>
            </w:pPr>
          </w:p>
        </w:tc>
        <w:tc>
          <w:tcPr>
            <w:tcW w:w="841" w:type="dxa"/>
            <w:shd w:val="clear" w:color="auto" w:fill="auto"/>
            <w:vAlign w:val="center"/>
            <w:hideMark/>
          </w:tcPr>
          <w:p w:rsidR="00E635E5" w:rsidRPr="00333BF9" w:rsidRDefault="00A020C5" w:rsidP="00BB098A">
            <w:pPr>
              <w:widowControl/>
              <w:spacing w:line="340" w:lineRule="exact"/>
              <w:jc w:val="left"/>
              <w:rPr>
                <w:rFonts w:ascii="楷体_GB2312" w:eastAsia="楷体_GB2312" w:hAnsi="宋体" w:cs="宋体"/>
                <w:kern w:val="0"/>
                <w:szCs w:val="21"/>
              </w:rPr>
            </w:pPr>
            <w:r w:rsidRPr="00A020C5">
              <w:rPr>
                <w:rFonts w:ascii="楷体_GB2312" w:eastAsia="楷体_GB2312" w:hAnsi="宋体" w:cs="宋体" w:hint="eastAsia"/>
                <w:kern w:val="0"/>
                <w:szCs w:val="21"/>
              </w:rPr>
              <w:t>培训基地建设</w:t>
            </w:r>
          </w:p>
        </w:tc>
        <w:tc>
          <w:tcPr>
            <w:tcW w:w="115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2582"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c>
          <w:tcPr>
            <w:tcW w:w="1601" w:type="dxa"/>
            <w:shd w:val="clear" w:color="auto" w:fill="auto"/>
            <w:vAlign w:val="center"/>
          </w:tcPr>
          <w:p w:rsidR="00E635E5" w:rsidRPr="00333BF9" w:rsidRDefault="00E635E5" w:rsidP="00BB098A">
            <w:pPr>
              <w:widowControl/>
              <w:spacing w:line="340" w:lineRule="exact"/>
              <w:jc w:val="left"/>
              <w:rPr>
                <w:rFonts w:ascii="楷体_GB2312" w:eastAsia="楷体_GB2312" w:hAnsi="宋体" w:cs="宋体"/>
                <w:kern w:val="0"/>
                <w:szCs w:val="21"/>
              </w:rPr>
            </w:pPr>
          </w:p>
        </w:tc>
      </w:tr>
    </w:tbl>
    <w:p w:rsidR="003C5E5A" w:rsidRDefault="003C5E5A" w:rsidP="00C7581F">
      <w:pPr>
        <w:spacing w:line="540" w:lineRule="exact"/>
        <w:rPr>
          <w:rFonts w:ascii="仿宋_GB2312" w:eastAsia="仿宋_GB2312"/>
          <w:sz w:val="32"/>
          <w:szCs w:val="32"/>
        </w:rPr>
      </w:pPr>
    </w:p>
    <w:p w:rsidR="003C5E5A" w:rsidRDefault="003C5E5A">
      <w:pPr>
        <w:widowControl/>
        <w:jc w:val="left"/>
        <w:rPr>
          <w:rFonts w:ascii="仿宋_GB2312" w:eastAsia="仿宋_GB2312"/>
          <w:sz w:val="32"/>
          <w:szCs w:val="32"/>
        </w:rPr>
      </w:pPr>
      <w:r>
        <w:rPr>
          <w:rFonts w:ascii="仿宋_GB2312" w:eastAsia="仿宋_GB2312"/>
          <w:sz w:val="32"/>
          <w:szCs w:val="32"/>
        </w:rPr>
        <w:br w:type="page"/>
      </w:r>
    </w:p>
    <w:p w:rsidR="00CA1B73" w:rsidRDefault="00A020C5">
      <w:pPr>
        <w:widowControl/>
        <w:jc w:val="left"/>
        <w:rPr>
          <w:rFonts w:ascii="仿宋_GB2312" w:eastAsia="仿宋_GB2312"/>
          <w:sz w:val="32"/>
          <w:szCs w:val="32"/>
        </w:rPr>
      </w:pPr>
      <w:r w:rsidRPr="00A020C5">
        <w:rPr>
          <w:rFonts w:hint="eastAsia"/>
          <w:b/>
          <w:color w:val="000000"/>
          <w:sz w:val="24"/>
        </w:rPr>
        <w:lastRenderedPageBreak/>
        <w:t>附件九：调查问卷</w:t>
      </w:r>
      <w:r w:rsidR="005D6E58">
        <w:rPr>
          <w:rFonts w:hint="eastAsia"/>
          <w:b/>
          <w:color w:val="000000"/>
          <w:sz w:val="24"/>
        </w:rPr>
        <w:t>表</w:t>
      </w:r>
      <w:r w:rsidR="00582EFB">
        <w:rPr>
          <w:rFonts w:hint="eastAsia"/>
          <w:b/>
          <w:color w:val="000000"/>
          <w:sz w:val="24"/>
        </w:rPr>
        <w:t>（略，见详细文档）</w:t>
      </w:r>
    </w:p>
    <w:p w:rsidR="00CA1B73" w:rsidRDefault="00CA1B73">
      <w:pPr>
        <w:spacing w:line="540" w:lineRule="exact"/>
        <w:rPr>
          <w:rFonts w:ascii="仿宋_GB2312" w:eastAsia="仿宋_GB2312"/>
          <w:szCs w:val="21"/>
        </w:rPr>
      </w:pPr>
    </w:p>
    <w:p w:rsidR="00CA1B73" w:rsidRDefault="00A020C5">
      <w:pPr>
        <w:spacing w:line="540" w:lineRule="exact"/>
        <w:rPr>
          <w:rFonts w:ascii="仿宋_GB2312" w:eastAsia="仿宋_GB2312"/>
          <w:b/>
          <w:szCs w:val="21"/>
        </w:rPr>
      </w:pPr>
      <w:r w:rsidRPr="00A020C5">
        <w:rPr>
          <w:rFonts w:ascii="仿宋_GB2312" w:eastAsia="仿宋_GB2312" w:hint="eastAsia"/>
          <w:b/>
          <w:szCs w:val="21"/>
        </w:rPr>
        <w:t>孕期5张调查表</w:t>
      </w:r>
    </w:p>
    <w:p w:rsidR="00CA1B73" w:rsidRDefault="00A020C5">
      <w:pPr>
        <w:spacing w:line="540" w:lineRule="exact"/>
        <w:rPr>
          <w:rFonts w:ascii="仿宋_GB2312" w:eastAsia="仿宋_GB2312"/>
          <w:color w:val="000000"/>
          <w:szCs w:val="21"/>
        </w:rPr>
      </w:pPr>
      <w:r w:rsidRPr="00A020C5">
        <w:rPr>
          <w:rFonts w:ascii="仿宋_GB2312" w:eastAsia="仿宋_GB2312" w:hint="eastAsia"/>
          <w:color w:val="000000"/>
          <w:szCs w:val="21"/>
        </w:rPr>
        <w:t>孕妇健康基线调查问卷表</w:t>
      </w:r>
    </w:p>
    <w:p w:rsidR="00CA1B73" w:rsidRDefault="00A020C5">
      <w:pPr>
        <w:spacing w:line="540" w:lineRule="exact"/>
        <w:rPr>
          <w:rFonts w:ascii="仿宋_GB2312" w:eastAsia="仿宋_GB2312"/>
          <w:color w:val="000000"/>
          <w:szCs w:val="21"/>
        </w:rPr>
      </w:pPr>
      <w:r w:rsidRPr="00A020C5">
        <w:rPr>
          <w:rFonts w:ascii="仿宋_GB2312" w:eastAsia="仿宋_GB2312" w:hint="eastAsia"/>
          <w:color w:val="000000"/>
          <w:szCs w:val="21"/>
        </w:rPr>
        <w:t>孕妇健康调查问卷（孕早期）</w:t>
      </w:r>
    </w:p>
    <w:p w:rsidR="00CA1B73" w:rsidRDefault="00A020C5">
      <w:pPr>
        <w:spacing w:line="540" w:lineRule="exact"/>
        <w:rPr>
          <w:rFonts w:ascii="仿宋_GB2312" w:eastAsia="仿宋_GB2312"/>
          <w:color w:val="000000"/>
          <w:szCs w:val="21"/>
        </w:rPr>
      </w:pPr>
      <w:r w:rsidRPr="00A020C5">
        <w:rPr>
          <w:rFonts w:ascii="仿宋_GB2312" w:eastAsia="仿宋_GB2312" w:hint="eastAsia"/>
          <w:color w:val="000000"/>
          <w:szCs w:val="21"/>
        </w:rPr>
        <w:t>孕中期抑郁情况测评（孕中期）</w:t>
      </w:r>
    </w:p>
    <w:p w:rsidR="00CA1B73" w:rsidRDefault="00A020C5">
      <w:pPr>
        <w:spacing w:line="540" w:lineRule="exact"/>
        <w:rPr>
          <w:rFonts w:ascii="仿宋_GB2312" w:eastAsia="仿宋_GB2312"/>
          <w:color w:val="000000"/>
          <w:szCs w:val="21"/>
        </w:rPr>
      </w:pPr>
      <w:r w:rsidRPr="00A020C5">
        <w:rPr>
          <w:rFonts w:ascii="仿宋_GB2312" w:eastAsia="仿宋_GB2312" w:hint="eastAsia"/>
          <w:color w:val="000000"/>
          <w:szCs w:val="21"/>
        </w:rPr>
        <w:t>孕妇分娩时健康调查（孕晚期）</w:t>
      </w:r>
    </w:p>
    <w:p w:rsidR="00CA1B73" w:rsidRDefault="00A020C5">
      <w:pPr>
        <w:spacing w:line="540" w:lineRule="exact"/>
        <w:rPr>
          <w:rFonts w:ascii="仿宋_GB2312" w:eastAsia="仿宋_GB2312"/>
          <w:color w:val="000000"/>
          <w:szCs w:val="21"/>
        </w:rPr>
      </w:pPr>
      <w:r w:rsidRPr="00A020C5">
        <w:rPr>
          <w:rFonts w:ascii="仿宋_GB2312" w:eastAsia="仿宋_GB2312" w:hint="eastAsia"/>
          <w:color w:val="000000"/>
          <w:szCs w:val="21"/>
        </w:rPr>
        <w:t>出生情况信息表</w:t>
      </w:r>
    </w:p>
    <w:p w:rsidR="00CA1B73" w:rsidRDefault="00CA1B73">
      <w:pPr>
        <w:spacing w:line="540" w:lineRule="exact"/>
        <w:rPr>
          <w:rFonts w:ascii="仿宋_GB2312" w:eastAsia="仿宋_GB2312"/>
          <w:szCs w:val="21"/>
        </w:rPr>
      </w:pPr>
    </w:p>
    <w:p w:rsidR="00CA1B73" w:rsidRDefault="00A020C5">
      <w:pPr>
        <w:spacing w:line="540" w:lineRule="exact"/>
        <w:rPr>
          <w:rFonts w:ascii="仿宋_GB2312" w:eastAsia="仿宋_GB2312"/>
          <w:b/>
          <w:szCs w:val="21"/>
        </w:rPr>
      </w:pPr>
      <w:r w:rsidRPr="00A020C5">
        <w:rPr>
          <w:rFonts w:ascii="仿宋_GB2312" w:eastAsia="仿宋_GB2312" w:hint="eastAsia"/>
          <w:b/>
          <w:szCs w:val="21"/>
        </w:rPr>
        <w:t>儿童期3张调查表</w:t>
      </w:r>
    </w:p>
    <w:p w:rsidR="00D1660B" w:rsidRPr="00D1660B" w:rsidRDefault="00A020C5" w:rsidP="00D1660B">
      <w:pPr>
        <w:spacing w:line="540" w:lineRule="exact"/>
        <w:rPr>
          <w:rFonts w:ascii="仿宋_GB2312" w:eastAsia="仿宋_GB2312"/>
          <w:color w:val="000000"/>
          <w:szCs w:val="21"/>
        </w:rPr>
      </w:pPr>
      <w:r w:rsidRPr="00A020C5">
        <w:rPr>
          <w:rFonts w:ascii="仿宋_GB2312" w:eastAsia="仿宋_GB2312" w:hint="eastAsia"/>
          <w:color w:val="000000"/>
          <w:szCs w:val="21"/>
        </w:rPr>
        <w:t>产后42天产妇与婴儿调查</w:t>
      </w:r>
    </w:p>
    <w:p w:rsidR="00D1660B" w:rsidRPr="00D1660B" w:rsidRDefault="00A020C5" w:rsidP="00D1660B">
      <w:pPr>
        <w:spacing w:line="540" w:lineRule="exact"/>
        <w:rPr>
          <w:rFonts w:ascii="仿宋_GB2312" w:eastAsia="仿宋_GB2312"/>
          <w:color w:val="000000"/>
          <w:szCs w:val="21"/>
        </w:rPr>
      </w:pPr>
      <w:r w:rsidRPr="00A020C5">
        <w:rPr>
          <w:rFonts w:ascii="仿宋_GB2312" w:eastAsia="仿宋_GB2312" w:hint="eastAsia"/>
          <w:color w:val="000000"/>
          <w:szCs w:val="21"/>
        </w:rPr>
        <w:t>六个月随访问卷调查表</w:t>
      </w:r>
    </w:p>
    <w:p w:rsidR="00D1660B" w:rsidRDefault="00A020C5" w:rsidP="00D1660B">
      <w:pPr>
        <w:spacing w:line="540" w:lineRule="exact"/>
        <w:rPr>
          <w:ins w:id="10" w:author="刘巍" w:date="2018-07-05T11:37:00Z"/>
          <w:rFonts w:ascii="仿宋_GB2312" w:eastAsia="仿宋_GB2312"/>
          <w:color w:val="000000"/>
          <w:szCs w:val="21"/>
        </w:rPr>
      </w:pPr>
      <w:r w:rsidRPr="00A020C5">
        <w:rPr>
          <w:rFonts w:ascii="仿宋_GB2312" w:eastAsia="仿宋_GB2312" w:hint="eastAsia"/>
          <w:color w:val="000000"/>
          <w:szCs w:val="21"/>
        </w:rPr>
        <w:t>一岁随访问卷调查表</w:t>
      </w:r>
    </w:p>
    <w:p w:rsidR="00595845" w:rsidRPr="00595845" w:rsidRDefault="00595845" w:rsidP="00D1660B">
      <w:pPr>
        <w:spacing w:line="540" w:lineRule="exact"/>
        <w:rPr>
          <w:rFonts w:ascii="仿宋_GB2312" w:eastAsia="仿宋_GB2312" w:hint="eastAsia"/>
          <w:b/>
          <w:sz w:val="36"/>
          <w:szCs w:val="36"/>
          <w:rPrChange w:id="11" w:author="刘巍" w:date="2018-07-05T11:37:00Z">
            <w:rPr>
              <w:rFonts w:ascii="仿宋_GB2312" w:eastAsia="仿宋_GB2312" w:hint="eastAsia"/>
              <w:szCs w:val="21"/>
            </w:rPr>
          </w:rPrChange>
        </w:rPr>
      </w:pPr>
      <w:ins w:id="12" w:author="刘巍" w:date="2018-07-05T11:37:00Z">
        <w:r>
          <w:rPr>
            <w:rFonts w:ascii="仿宋_GB2312" w:eastAsia="仿宋_GB2312" w:hint="eastAsia"/>
            <w:b/>
            <w:color w:val="000000"/>
            <w:sz w:val="36"/>
            <w:szCs w:val="36"/>
          </w:rPr>
          <w:t>技术</w:t>
        </w:r>
        <w:r w:rsidRPr="00595845">
          <w:rPr>
            <w:rFonts w:ascii="仿宋_GB2312" w:eastAsia="仿宋_GB2312" w:hint="eastAsia"/>
            <w:b/>
            <w:color w:val="000000"/>
            <w:sz w:val="36"/>
            <w:szCs w:val="36"/>
            <w:rPrChange w:id="13" w:author="刘巍" w:date="2018-07-05T11:37:00Z">
              <w:rPr>
                <w:rFonts w:ascii="仿宋_GB2312" w:eastAsia="仿宋_GB2312" w:hint="eastAsia"/>
                <w:color w:val="000000"/>
                <w:szCs w:val="21"/>
              </w:rPr>
            </w:rPrChange>
          </w:rPr>
          <w:t>评分</w:t>
        </w:r>
        <w:r w:rsidRPr="00595845">
          <w:rPr>
            <w:rFonts w:ascii="仿宋_GB2312" w:eastAsia="仿宋_GB2312"/>
            <w:b/>
            <w:color w:val="000000"/>
            <w:sz w:val="36"/>
            <w:szCs w:val="36"/>
            <w:rPrChange w:id="14" w:author="刘巍" w:date="2018-07-05T11:37:00Z">
              <w:rPr>
                <w:rFonts w:ascii="仿宋_GB2312" w:eastAsia="仿宋_GB2312"/>
                <w:color w:val="000000"/>
                <w:szCs w:val="21"/>
              </w:rPr>
            </w:rPrChange>
          </w:rPr>
          <w:t>详情</w:t>
        </w:r>
      </w:ins>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699"/>
        <w:gridCol w:w="2268"/>
        <w:gridCol w:w="1276"/>
        <w:gridCol w:w="1134"/>
        <w:gridCol w:w="945"/>
        <w:gridCol w:w="15"/>
        <w:gridCol w:w="150"/>
        <w:gridCol w:w="15"/>
        <w:gridCol w:w="151"/>
      </w:tblGrid>
      <w:tr w:rsidR="00595845" w:rsidRPr="006A115D" w:rsidTr="00B561A8">
        <w:trPr>
          <w:trHeight w:val="960"/>
          <w:jc w:val="center"/>
          <w:ins w:id="15" w:author="刘巍" w:date="2018-07-05T11:37:00Z"/>
        </w:trPr>
        <w:tc>
          <w:tcPr>
            <w:tcW w:w="961" w:type="dxa"/>
            <w:vAlign w:val="center"/>
          </w:tcPr>
          <w:p w:rsidR="00595845" w:rsidRPr="006A115D" w:rsidRDefault="00595845" w:rsidP="00B561A8">
            <w:pPr>
              <w:rPr>
                <w:ins w:id="16" w:author="刘巍" w:date="2018-07-05T11:37:00Z"/>
                <w:rFonts w:ascii="宋体" w:eastAsia="宋体" w:hAnsi="宋体" w:cs="Times New Roman"/>
                <w:b/>
                <w:szCs w:val="21"/>
              </w:rPr>
            </w:pPr>
            <w:ins w:id="17" w:author="刘巍" w:date="2018-07-05T11:37:00Z">
              <w:r w:rsidRPr="006A115D">
                <w:rPr>
                  <w:rFonts w:ascii="宋体" w:eastAsia="宋体" w:hAnsi="宋体" w:cs="Times New Roman" w:hint="eastAsia"/>
                  <w:b/>
                  <w:szCs w:val="21"/>
                </w:rPr>
                <w:t>序号</w:t>
              </w:r>
            </w:ins>
          </w:p>
        </w:tc>
        <w:tc>
          <w:tcPr>
            <w:tcW w:w="1699" w:type="dxa"/>
            <w:vAlign w:val="center"/>
          </w:tcPr>
          <w:p w:rsidR="00595845" w:rsidRPr="006A115D" w:rsidRDefault="00595845" w:rsidP="00B561A8">
            <w:pPr>
              <w:rPr>
                <w:ins w:id="18" w:author="刘巍" w:date="2018-07-05T11:37:00Z"/>
                <w:rFonts w:ascii="宋体" w:eastAsia="宋体" w:hAnsi="宋体" w:cs="Times New Roman"/>
                <w:b/>
                <w:szCs w:val="21"/>
              </w:rPr>
            </w:pPr>
            <w:ins w:id="19" w:author="刘巍" w:date="2018-07-05T11:37:00Z">
              <w:r w:rsidRPr="006A115D">
                <w:rPr>
                  <w:rFonts w:ascii="宋体" w:eastAsia="宋体" w:hAnsi="宋体" w:cs="Times New Roman" w:hint="eastAsia"/>
                  <w:b/>
                  <w:szCs w:val="21"/>
                </w:rPr>
                <w:t>功能参数需求</w:t>
              </w:r>
            </w:ins>
          </w:p>
        </w:tc>
        <w:tc>
          <w:tcPr>
            <w:tcW w:w="2268" w:type="dxa"/>
            <w:vAlign w:val="center"/>
          </w:tcPr>
          <w:p w:rsidR="00595845" w:rsidRPr="006A115D" w:rsidRDefault="00595845" w:rsidP="00B561A8">
            <w:pPr>
              <w:rPr>
                <w:ins w:id="20" w:author="刘巍" w:date="2018-07-05T11:37:00Z"/>
                <w:rFonts w:ascii="宋体" w:eastAsia="宋体" w:hAnsi="宋体" w:cs="Times New Roman"/>
                <w:b/>
                <w:szCs w:val="21"/>
              </w:rPr>
            </w:pPr>
            <w:ins w:id="21" w:author="刘巍" w:date="2018-07-05T11:37:00Z">
              <w:r w:rsidRPr="006A115D">
                <w:rPr>
                  <w:rFonts w:ascii="宋体" w:eastAsia="宋体" w:hAnsi="宋体" w:cs="Times New Roman" w:hint="eastAsia"/>
                  <w:b/>
                  <w:szCs w:val="21"/>
                </w:rPr>
                <w:t>投标规格</w:t>
              </w:r>
            </w:ins>
          </w:p>
        </w:tc>
        <w:tc>
          <w:tcPr>
            <w:tcW w:w="1276" w:type="dxa"/>
            <w:vAlign w:val="center"/>
          </w:tcPr>
          <w:p w:rsidR="00595845" w:rsidRPr="006A115D" w:rsidRDefault="00595845" w:rsidP="00B561A8">
            <w:pPr>
              <w:ind w:firstLine="422"/>
              <w:rPr>
                <w:ins w:id="22" w:author="刘巍" w:date="2018-07-05T11:37:00Z"/>
                <w:rFonts w:ascii="宋体" w:eastAsia="宋体" w:hAnsi="宋体" w:cs="Times New Roman"/>
                <w:b/>
                <w:szCs w:val="21"/>
              </w:rPr>
            </w:pPr>
            <w:ins w:id="23" w:author="刘巍" w:date="2018-07-05T11:37:00Z">
              <w:r w:rsidRPr="006A115D">
                <w:rPr>
                  <w:rFonts w:ascii="宋体" w:eastAsia="宋体" w:hAnsi="宋体" w:cs="Times New Roman" w:hint="eastAsia"/>
                  <w:b/>
                  <w:szCs w:val="21"/>
                </w:rPr>
                <w:t>偏离</w:t>
              </w:r>
              <w:r>
                <w:rPr>
                  <w:rFonts w:ascii="宋体" w:eastAsia="宋体" w:hAnsi="宋体" w:cs="Times New Roman" w:hint="eastAsia"/>
                  <w:b/>
                  <w:szCs w:val="21"/>
                </w:rPr>
                <w:t xml:space="preserve"> </w:t>
              </w:r>
            </w:ins>
          </w:p>
          <w:p w:rsidR="00595845" w:rsidRPr="006A115D" w:rsidRDefault="00595845" w:rsidP="00B561A8">
            <w:pPr>
              <w:rPr>
                <w:ins w:id="24" w:author="刘巍" w:date="2018-07-05T11:37:00Z"/>
                <w:rFonts w:ascii="宋体" w:eastAsia="宋体" w:hAnsi="宋体" w:cs="Times New Roman"/>
                <w:b/>
                <w:szCs w:val="21"/>
              </w:rPr>
            </w:pPr>
            <w:ins w:id="25" w:author="刘巍" w:date="2018-07-05T11:37:00Z">
              <w:r w:rsidRPr="006A115D">
                <w:rPr>
                  <w:rFonts w:ascii="宋体" w:eastAsia="宋体" w:hAnsi="宋体" w:cs="Times New Roman" w:hint="eastAsia"/>
                  <w:b/>
                  <w:szCs w:val="21"/>
                </w:rPr>
                <w:t>（无偏离/正偏离/负偏离）</w:t>
              </w:r>
            </w:ins>
          </w:p>
        </w:tc>
        <w:tc>
          <w:tcPr>
            <w:tcW w:w="1134" w:type="dxa"/>
            <w:vAlign w:val="center"/>
          </w:tcPr>
          <w:p w:rsidR="00595845" w:rsidRPr="006A115D" w:rsidRDefault="00595845" w:rsidP="00B561A8">
            <w:pPr>
              <w:rPr>
                <w:ins w:id="26" w:author="刘巍" w:date="2018-07-05T11:37:00Z"/>
                <w:rFonts w:ascii="宋体" w:eastAsia="宋体" w:hAnsi="宋体" w:cs="Times New Roman"/>
                <w:b/>
                <w:szCs w:val="21"/>
              </w:rPr>
            </w:pPr>
            <w:ins w:id="27" w:author="刘巍" w:date="2018-07-05T11:37:00Z">
              <w:r w:rsidRPr="006A115D">
                <w:rPr>
                  <w:rFonts w:ascii="宋体" w:eastAsia="宋体" w:hAnsi="宋体" w:cs="Times New Roman" w:hint="eastAsia"/>
                  <w:b/>
                  <w:szCs w:val="21"/>
                </w:rPr>
                <w:t>说明</w:t>
              </w:r>
            </w:ins>
          </w:p>
        </w:tc>
        <w:tc>
          <w:tcPr>
            <w:tcW w:w="1276" w:type="dxa"/>
            <w:gridSpan w:val="5"/>
            <w:shd w:val="clear" w:color="auto" w:fill="auto"/>
          </w:tcPr>
          <w:p w:rsidR="00595845" w:rsidRPr="006A115D" w:rsidRDefault="00595845" w:rsidP="00B561A8">
            <w:pPr>
              <w:spacing w:line="480" w:lineRule="auto"/>
              <w:ind w:firstLineChars="50" w:firstLine="105"/>
              <w:rPr>
                <w:ins w:id="28" w:author="刘巍" w:date="2018-07-05T11:37:00Z"/>
                <w:rFonts w:ascii="Calibri" w:eastAsia="宋体" w:hAnsi="Calibri" w:cs="Times New Roman"/>
              </w:rPr>
            </w:pPr>
          </w:p>
        </w:tc>
      </w:tr>
      <w:tr w:rsidR="00595845" w:rsidRPr="006A115D" w:rsidTr="00B561A8">
        <w:trPr>
          <w:trHeight w:val="90"/>
          <w:jc w:val="center"/>
          <w:ins w:id="29" w:author="刘巍" w:date="2018-07-05T11:37:00Z"/>
        </w:trPr>
        <w:tc>
          <w:tcPr>
            <w:tcW w:w="961" w:type="dxa"/>
            <w:vAlign w:val="center"/>
          </w:tcPr>
          <w:p w:rsidR="00595845" w:rsidRPr="006A115D" w:rsidRDefault="00595845" w:rsidP="00B561A8">
            <w:pPr>
              <w:spacing w:line="480" w:lineRule="auto"/>
              <w:ind w:left="105"/>
              <w:jc w:val="center"/>
              <w:rPr>
                <w:ins w:id="30" w:author="刘巍" w:date="2018-07-05T11:37:00Z"/>
                <w:rFonts w:ascii="宋体" w:eastAsia="宋体" w:hAnsi="宋体" w:cs="Times New Roman"/>
                <w:b/>
                <w:szCs w:val="21"/>
              </w:rPr>
            </w:pPr>
            <w:ins w:id="31" w:author="刘巍" w:date="2018-07-05T11:37:00Z">
              <w:r>
                <w:rPr>
                  <w:rFonts w:hAnsi="宋体" w:hint="eastAsia"/>
                  <w:szCs w:val="21"/>
                </w:rPr>
                <w:t>*</w:t>
              </w:r>
              <w:r>
                <w:rPr>
                  <w:rFonts w:ascii="宋体" w:eastAsia="宋体" w:hAnsi="宋体" w:cs="Times New Roman"/>
                  <w:b/>
                  <w:szCs w:val="21"/>
                </w:rPr>
                <w:t>一、</w:t>
              </w:r>
            </w:ins>
          </w:p>
        </w:tc>
        <w:tc>
          <w:tcPr>
            <w:tcW w:w="1699" w:type="dxa"/>
            <w:vAlign w:val="center"/>
          </w:tcPr>
          <w:p w:rsidR="00595845" w:rsidRPr="006A115D" w:rsidRDefault="00595845" w:rsidP="00B561A8">
            <w:pPr>
              <w:rPr>
                <w:ins w:id="32" w:author="刘巍" w:date="2018-07-05T11:37:00Z"/>
                <w:rFonts w:ascii="Calibri" w:eastAsia="宋体" w:hAnsi="Calibri" w:cs="Times New Roman"/>
                <w:b/>
                <w:sz w:val="18"/>
                <w:szCs w:val="18"/>
              </w:rPr>
            </w:pPr>
            <w:ins w:id="33" w:author="刘巍" w:date="2018-07-05T11:37:00Z">
              <w:r w:rsidRPr="006A115D">
                <w:rPr>
                  <w:rFonts w:ascii="Calibri" w:eastAsia="宋体" w:hAnsi="Calibri" w:cs="Times New Roman" w:hint="eastAsia"/>
                  <w:b/>
                  <w:sz w:val="18"/>
                  <w:szCs w:val="18"/>
                </w:rPr>
                <w:t>系统管理</w:t>
              </w:r>
            </w:ins>
          </w:p>
        </w:tc>
        <w:tc>
          <w:tcPr>
            <w:tcW w:w="2268" w:type="dxa"/>
            <w:vAlign w:val="center"/>
          </w:tcPr>
          <w:p w:rsidR="00595845" w:rsidRPr="006A115D" w:rsidRDefault="00595845" w:rsidP="00B561A8">
            <w:pPr>
              <w:spacing w:line="480" w:lineRule="auto"/>
              <w:rPr>
                <w:ins w:id="34" w:author="刘巍" w:date="2018-07-05T11:37:00Z"/>
                <w:rFonts w:ascii="宋体" w:eastAsia="宋体" w:hAnsi="宋体" w:cs="Times New Roman"/>
                <w:szCs w:val="21"/>
              </w:rPr>
            </w:pPr>
          </w:p>
        </w:tc>
        <w:tc>
          <w:tcPr>
            <w:tcW w:w="1276" w:type="dxa"/>
            <w:vAlign w:val="center"/>
          </w:tcPr>
          <w:p w:rsidR="00595845" w:rsidRPr="006A115D" w:rsidRDefault="00595845" w:rsidP="00B561A8">
            <w:pPr>
              <w:spacing w:line="480" w:lineRule="auto"/>
              <w:jc w:val="center"/>
              <w:rPr>
                <w:ins w:id="35"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36" w:author="刘巍" w:date="2018-07-05T11:37:00Z"/>
                <w:rFonts w:ascii="宋体" w:eastAsia="宋体" w:hAnsi="宋体" w:cs="Times New Roman"/>
                <w:b/>
                <w:szCs w:val="21"/>
              </w:rPr>
            </w:pPr>
          </w:p>
        </w:tc>
        <w:tc>
          <w:tcPr>
            <w:tcW w:w="1276" w:type="dxa"/>
            <w:gridSpan w:val="5"/>
            <w:shd w:val="clear" w:color="auto" w:fill="auto"/>
          </w:tcPr>
          <w:p w:rsidR="00595845" w:rsidRPr="005B0896" w:rsidRDefault="00595845" w:rsidP="00B561A8">
            <w:pPr>
              <w:widowControl/>
              <w:spacing w:line="480" w:lineRule="auto"/>
              <w:jc w:val="center"/>
              <w:rPr>
                <w:ins w:id="37" w:author="刘巍" w:date="2018-07-05T11:37:00Z"/>
                <w:rFonts w:ascii="宋体" w:eastAsia="宋体" w:hAnsi="宋体" w:cs="Times New Roman"/>
                <w:b/>
                <w:sz w:val="30"/>
                <w:szCs w:val="30"/>
              </w:rPr>
            </w:pPr>
          </w:p>
        </w:tc>
      </w:tr>
      <w:tr w:rsidR="00595845" w:rsidRPr="006A115D" w:rsidTr="00B561A8">
        <w:trPr>
          <w:trHeight w:val="170"/>
          <w:jc w:val="center"/>
          <w:ins w:id="38" w:author="刘巍" w:date="2018-07-05T11:37:00Z"/>
        </w:trPr>
        <w:tc>
          <w:tcPr>
            <w:tcW w:w="961" w:type="dxa"/>
            <w:vAlign w:val="center"/>
          </w:tcPr>
          <w:p w:rsidR="00595845" w:rsidRPr="006A115D" w:rsidRDefault="00595845" w:rsidP="00B561A8">
            <w:pPr>
              <w:spacing w:line="480" w:lineRule="auto"/>
              <w:ind w:firstLineChars="50" w:firstLine="105"/>
              <w:jc w:val="center"/>
              <w:rPr>
                <w:ins w:id="39"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0"/>
              </w:numPr>
              <w:rPr>
                <w:ins w:id="40" w:author="刘巍" w:date="2018-07-05T11:37:00Z"/>
                <w:rFonts w:ascii="宋体" w:eastAsia="宋体" w:hAnsi="宋体" w:cs="Times New Roman"/>
                <w:sz w:val="18"/>
                <w:szCs w:val="18"/>
              </w:rPr>
            </w:pPr>
            <w:ins w:id="41" w:author="刘巍" w:date="2018-07-05T11:37:00Z">
              <w:r w:rsidRPr="006A115D">
                <w:rPr>
                  <w:rFonts w:ascii="宋体" w:eastAsia="宋体" w:hAnsi="宋体" w:cs="Times New Roman" w:hint="eastAsia"/>
                  <w:sz w:val="18"/>
                  <w:szCs w:val="18"/>
                </w:rPr>
                <w:t>权限组管理</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42" w:author="刘巍" w:date="2018-07-05T11:37:00Z"/>
                <w:rFonts w:ascii="宋体" w:eastAsia="宋体" w:hAnsi="宋体" w:cs="Times New Roman"/>
                <w:sz w:val="18"/>
                <w:szCs w:val="18"/>
              </w:rPr>
            </w:pPr>
            <w:ins w:id="43" w:author="刘巍" w:date="2018-07-05T11:37:00Z">
              <w:r w:rsidRPr="006A115D">
                <w:rPr>
                  <w:rFonts w:ascii="宋体" w:eastAsia="宋体" w:hAnsi="宋体" w:cs="Times New Roman" w:hint="eastAsia"/>
                  <w:sz w:val="18"/>
                  <w:szCs w:val="18"/>
                </w:rPr>
                <w:t>新增、编辑、删除权限组；</w:t>
              </w:r>
            </w:ins>
          </w:p>
          <w:p w:rsidR="00595845" w:rsidRPr="006A115D" w:rsidRDefault="00595845" w:rsidP="00595845">
            <w:pPr>
              <w:numPr>
                <w:ilvl w:val="0"/>
                <w:numId w:val="19"/>
              </w:numPr>
              <w:spacing w:line="480" w:lineRule="auto"/>
              <w:rPr>
                <w:ins w:id="44" w:author="刘巍" w:date="2018-07-05T11:37:00Z"/>
                <w:rFonts w:ascii="宋体" w:eastAsia="宋体" w:hAnsi="宋体" w:cs="Times New Roman"/>
                <w:sz w:val="18"/>
                <w:szCs w:val="18"/>
              </w:rPr>
            </w:pPr>
            <w:ins w:id="45" w:author="刘巍" w:date="2018-07-05T11:37:00Z">
              <w:r w:rsidRPr="006A115D">
                <w:rPr>
                  <w:rFonts w:ascii="宋体" w:eastAsia="宋体" w:hAnsi="宋体" w:cs="Times New Roman" w:hint="eastAsia"/>
                  <w:sz w:val="18"/>
                  <w:szCs w:val="18"/>
                </w:rPr>
                <w:t>定义权限组内用户；</w:t>
              </w:r>
            </w:ins>
          </w:p>
          <w:p w:rsidR="00595845" w:rsidRPr="006A115D" w:rsidRDefault="00595845" w:rsidP="00595845">
            <w:pPr>
              <w:numPr>
                <w:ilvl w:val="0"/>
                <w:numId w:val="19"/>
              </w:numPr>
              <w:spacing w:line="480" w:lineRule="auto"/>
              <w:rPr>
                <w:ins w:id="46" w:author="刘巍" w:date="2018-07-05T11:37:00Z"/>
                <w:rFonts w:ascii="宋体" w:eastAsia="宋体" w:hAnsi="宋体" w:cs="Times New Roman"/>
                <w:sz w:val="18"/>
                <w:szCs w:val="18"/>
              </w:rPr>
            </w:pPr>
            <w:ins w:id="47" w:author="刘巍" w:date="2018-07-05T11:37:00Z">
              <w:r w:rsidRPr="006A115D">
                <w:rPr>
                  <w:rFonts w:ascii="宋体" w:eastAsia="宋体" w:hAnsi="宋体" w:cs="Times New Roman" w:hint="eastAsia"/>
                  <w:sz w:val="18"/>
                  <w:szCs w:val="18"/>
                </w:rPr>
                <w:t>定义权限组对应菜单、功能权限；</w:t>
              </w:r>
            </w:ins>
          </w:p>
        </w:tc>
        <w:tc>
          <w:tcPr>
            <w:tcW w:w="1276" w:type="dxa"/>
            <w:vAlign w:val="center"/>
          </w:tcPr>
          <w:p w:rsidR="00595845" w:rsidRPr="006A115D" w:rsidRDefault="00595845" w:rsidP="00B561A8">
            <w:pPr>
              <w:spacing w:line="480" w:lineRule="auto"/>
              <w:jc w:val="center"/>
              <w:rPr>
                <w:ins w:id="48"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49" w:author="刘巍" w:date="2018-07-05T11:37:00Z"/>
                <w:rFonts w:ascii="宋体" w:eastAsia="宋体" w:hAnsi="宋体" w:cs="Times New Roman"/>
                <w:szCs w:val="21"/>
              </w:rPr>
            </w:pPr>
          </w:p>
        </w:tc>
        <w:tc>
          <w:tcPr>
            <w:tcW w:w="1276" w:type="dxa"/>
            <w:gridSpan w:val="5"/>
            <w:vMerge w:val="restart"/>
            <w:shd w:val="clear" w:color="auto" w:fill="auto"/>
          </w:tcPr>
          <w:p w:rsidR="00595845" w:rsidRPr="006A115D" w:rsidRDefault="00595845" w:rsidP="00B561A8">
            <w:pPr>
              <w:widowControl/>
              <w:jc w:val="left"/>
              <w:rPr>
                <w:ins w:id="50" w:author="刘巍" w:date="2018-07-05T11:37:00Z"/>
                <w:rFonts w:ascii="Calibri" w:eastAsia="宋体" w:hAnsi="Calibri" w:cs="Times New Roman"/>
              </w:rPr>
            </w:pPr>
          </w:p>
        </w:tc>
      </w:tr>
      <w:tr w:rsidR="00595845" w:rsidRPr="006A115D" w:rsidTr="00B561A8">
        <w:trPr>
          <w:trHeight w:val="418"/>
          <w:jc w:val="center"/>
          <w:ins w:id="51" w:author="刘巍" w:date="2018-07-05T11:37:00Z"/>
        </w:trPr>
        <w:tc>
          <w:tcPr>
            <w:tcW w:w="961" w:type="dxa"/>
            <w:vAlign w:val="center"/>
          </w:tcPr>
          <w:p w:rsidR="00595845" w:rsidRPr="006A115D" w:rsidRDefault="00595845" w:rsidP="00B561A8">
            <w:pPr>
              <w:spacing w:line="480" w:lineRule="auto"/>
              <w:ind w:firstLineChars="50" w:firstLine="105"/>
              <w:jc w:val="center"/>
              <w:rPr>
                <w:ins w:id="52"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0"/>
              </w:numPr>
              <w:rPr>
                <w:ins w:id="53" w:author="刘巍" w:date="2018-07-05T11:37:00Z"/>
                <w:rFonts w:ascii="Calibri" w:eastAsia="宋体" w:hAnsi="Calibri" w:cs="Times New Roman"/>
                <w:sz w:val="18"/>
                <w:szCs w:val="18"/>
              </w:rPr>
            </w:pPr>
            <w:ins w:id="54" w:author="刘巍" w:date="2018-07-05T11:37:00Z">
              <w:r w:rsidRPr="006A115D">
                <w:rPr>
                  <w:rFonts w:ascii="Calibri" w:eastAsia="宋体" w:hAnsi="Calibri" w:cs="Times New Roman" w:hint="eastAsia"/>
                  <w:sz w:val="18"/>
                  <w:szCs w:val="18"/>
                </w:rPr>
                <w:t>用户管理</w:t>
              </w:r>
              <w:r>
                <w:rPr>
                  <w:rFonts w:ascii="Calibri" w:eastAsia="宋体" w:hAnsi="Calibri" w:cs="Times New Roman" w:hint="eastAsia"/>
                  <w:sz w:val="18"/>
                  <w:szCs w:val="18"/>
                </w:rPr>
                <w:t>*</w:t>
              </w:r>
            </w:ins>
          </w:p>
        </w:tc>
        <w:tc>
          <w:tcPr>
            <w:tcW w:w="2268" w:type="dxa"/>
            <w:vAlign w:val="center"/>
          </w:tcPr>
          <w:p w:rsidR="00595845" w:rsidRPr="006A115D" w:rsidRDefault="00595845" w:rsidP="00595845">
            <w:pPr>
              <w:numPr>
                <w:ilvl w:val="0"/>
                <w:numId w:val="20"/>
              </w:numPr>
              <w:spacing w:line="480" w:lineRule="auto"/>
              <w:rPr>
                <w:ins w:id="55" w:author="刘巍" w:date="2018-07-05T11:37:00Z"/>
                <w:rFonts w:ascii="宋体" w:eastAsia="宋体" w:hAnsi="宋体" w:cs="Times New Roman"/>
                <w:sz w:val="18"/>
                <w:szCs w:val="18"/>
              </w:rPr>
            </w:pPr>
            <w:ins w:id="56" w:author="刘巍" w:date="2018-07-05T11:37:00Z">
              <w:r w:rsidRPr="006A115D">
                <w:rPr>
                  <w:rFonts w:ascii="宋体" w:eastAsia="宋体" w:hAnsi="宋体" w:cs="Times New Roman"/>
                  <w:sz w:val="18"/>
                  <w:szCs w:val="18"/>
                </w:rPr>
                <w:t>新增</w:t>
              </w:r>
              <w:r w:rsidRPr="006A115D">
                <w:rPr>
                  <w:rFonts w:ascii="宋体" w:eastAsia="宋体" w:hAnsi="宋体" w:cs="Times New Roman" w:hint="eastAsia"/>
                  <w:sz w:val="18"/>
                  <w:szCs w:val="18"/>
                </w:rPr>
                <w:t>、</w:t>
              </w:r>
              <w:r w:rsidRPr="006A115D">
                <w:rPr>
                  <w:rFonts w:ascii="宋体" w:eastAsia="宋体" w:hAnsi="宋体" w:cs="Times New Roman"/>
                  <w:sz w:val="18"/>
                  <w:szCs w:val="18"/>
                </w:rPr>
                <w:t>编辑</w:t>
              </w:r>
              <w:r w:rsidRPr="006A115D">
                <w:rPr>
                  <w:rFonts w:ascii="宋体" w:eastAsia="宋体" w:hAnsi="宋体" w:cs="Times New Roman" w:hint="eastAsia"/>
                  <w:sz w:val="18"/>
                  <w:szCs w:val="18"/>
                </w:rPr>
                <w:t>、</w:t>
              </w:r>
              <w:r w:rsidRPr="006A115D">
                <w:rPr>
                  <w:rFonts w:ascii="宋体" w:eastAsia="宋体" w:hAnsi="宋体" w:cs="Times New Roman"/>
                  <w:sz w:val="18"/>
                  <w:szCs w:val="18"/>
                </w:rPr>
                <w:t>禁用用户</w:t>
              </w:r>
              <w:r w:rsidRPr="006A115D">
                <w:rPr>
                  <w:rFonts w:ascii="宋体" w:eastAsia="宋体" w:hAnsi="宋体" w:cs="Times New Roman" w:hint="eastAsia"/>
                  <w:sz w:val="18"/>
                  <w:szCs w:val="18"/>
                </w:rPr>
                <w:t>；</w:t>
              </w:r>
            </w:ins>
          </w:p>
          <w:p w:rsidR="00595845" w:rsidRPr="006A115D" w:rsidRDefault="00595845" w:rsidP="00595845">
            <w:pPr>
              <w:numPr>
                <w:ilvl w:val="0"/>
                <w:numId w:val="20"/>
              </w:numPr>
              <w:spacing w:line="480" w:lineRule="auto"/>
              <w:rPr>
                <w:ins w:id="57" w:author="刘巍" w:date="2018-07-05T11:37:00Z"/>
                <w:rFonts w:ascii="宋体" w:eastAsia="宋体" w:hAnsi="宋体" w:cs="Times New Roman"/>
                <w:sz w:val="18"/>
                <w:szCs w:val="18"/>
              </w:rPr>
            </w:pPr>
            <w:ins w:id="58" w:author="刘巍" w:date="2018-07-05T11:37:00Z">
              <w:r w:rsidRPr="006A115D">
                <w:rPr>
                  <w:rFonts w:ascii="宋体" w:eastAsia="宋体" w:hAnsi="宋体" w:cs="Times New Roman" w:hint="eastAsia"/>
                  <w:sz w:val="18"/>
                  <w:szCs w:val="18"/>
                </w:rPr>
                <w:lastRenderedPageBreak/>
                <w:t>定义用户对应的菜单、功能权限；</w:t>
              </w:r>
            </w:ins>
          </w:p>
          <w:p w:rsidR="00595845" w:rsidRPr="006A115D" w:rsidRDefault="00595845" w:rsidP="00595845">
            <w:pPr>
              <w:numPr>
                <w:ilvl w:val="0"/>
                <w:numId w:val="20"/>
              </w:numPr>
              <w:spacing w:line="480" w:lineRule="auto"/>
              <w:rPr>
                <w:ins w:id="59" w:author="刘巍" w:date="2018-07-05T11:37:00Z"/>
                <w:rFonts w:ascii="宋体" w:eastAsia="宋体" w:hAnsi="宋体" w:cs="Times New Roman"/>
                <w:sz w:val="18"/>
                <w:szCs w:val="18"/>
              </w:rPr>
            </w:pPr>
            <w:ins w:id="60" w:author="刘巍" w:date="2018-07-05T11:37:00Z">
              <w:r w:rsidRPr="006A115D">
                <w:rPr>
                  <w:rFonts w:ascii="宋体" w:eastAsia="宋体" w:hAnsi="宋体" w:cs="Times New Roman" w:hint="eastAsia"/>
                  <w:sz w:val="18"/>
                  <w:szCs w:val="18"/>
                </w:rPr>
                <w:t>不限制用户数量</w:t>
              </w:r>
            </w:ins>
          </w:p>
        </w:tc>
        <w:tc>
          <w:tcPr>
            <w:tcW w:w="1276" w:type="dxa"/>
            <w:vAlign w:val="center"/>
          </w:tcPr>
          <w:p w:rsidR="00595845" w:rsidRPr="006A115D" w:rsidRDefault="00595845" w:rsidP="00B561A8">
            <w:pPr>
              <w:spacing w:line="480" w:lineRule="auto"/>
              <w:jc w:val="center"/>
              <w:rPr>
                <w:ins w:id="61"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62" w:author="刘巍" w:date="2018-07-05T11:37:00Z"/>
                <w:rFonts w:ascii="宋体" w:eastAsia="宋体" w:hAnsi="宋体" w:cs="Times New Roman"/>
                <w:szCs w:val="21"/>
              </w:rPr>
            </w:pPr>
          </w:p>
        </w:tc>
        <w:tc>
          <w:tcPr>
            <w:tcW w:w="1276" w:type="dxa"/>
            <w:gridSpan w:val="5"/>
            <w:vMerge/>
            <w:shd w:val="clear" w:color="auto" w:fill="auto"/>
          </w:tcPr>
          <w:p w:rsidR="00595845" w:rsidRPr="006A115D" w:rsidRDefault="00595845" w:rsidP="00B561A8">
            <w:pPr>
              <w:widowControl/>
              <w:jc w:val="left"/>
              <w:rPr>
                <w:ins w:id="63" w:author="刘巍" w:date="2018-07-05T11:37:00Z"/>
                <w:rFonts w:ascii="Calibri" w:eastAsia="宋体" w:hAnsi="Calibri" w:cs="Times New Roman"/>
              </w:rPr>
            </w:pPr>
          </w:p>
        </w:tc>
      </w:tr>
      <w:tr w:rsidR="00595845" w:rsidRPr="006A115D" w:rsidTr="00B561A8">
        <w:trPr>
          <w:trHeight w:val="418"/>
          <w:jc w:val="center"/>
          <w:ins w:id="64" w:author="刘巍" w:date="2018-07-05T11:37:00Z"/>
        </w:trPr>
        <w:tc>
          <w:tcPr>
            <w:tcW w:w="961" w:type="dxa"/>
            <w:vAlign w:val="center"/>
          </w:tcPr>
          <w:p w:rsidR="00595845" w:rsidRPr="006A115D" w:rsidRDefault="00595845" w:rsidP="00B561A8">
            <w:pPr>
              <w:spacing w:line="480" w:lineRule="auto"/>
              <w:ind w:firstLineChars="50" w:firstLine="105"/>
              <w:jc w:val="center"/>
              <w:rPr>
                <w:ins w:id="65"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0"/>
              </w:numPr>
              <w:rPr>
                <w:ins w:id="66" w:author="刘巍" w:date="2018-07-05T11:37:00Z"/>
                <w:rFonts w:ascii="Calibri" w:eastAsia="宋体" w:hAnsi="Calibri" w:cs="Times New Roman"/>
                <w:sz w:val="18"/>
                <w:szCs w:val="18"/>
              </w:rPr>
            </w:pPr>
            <w:ins w:id="67" w:author="刘巍" w:date="2018-07-05T11:37:00Z">
              <w:r w:rsidRPr="006A115D">
                <w:rPr>
                  <w:rFonts w:ascii="Calibri" w:eastAsia="宋体" w:hAnsi="Calibri" w:cs="Times New Roman" w:hint="eastAsia"/>
                  <w:sz w:val="18"/>
                  <w:szCs w:val="18"/>
                </w:rPr>
                <w:t>系统参数设置</w:t>
              </w:r>
              <w:r>
                <w:rPr>
                  <w:rFonts w:ascii="Calibri" w:eastAsia="宋体" w:hAnsi="Calibri"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68" w:author="刘巍" w:date="2018-07-05T11:37:00Z"/>
                <w:rFonts w:ascii="宋体" w:eastAsia="宋体" w:hAnsi="宋体" w:cs="Times New Roman"/>
                <w:sz w:val="18"/>
                <w:szCs w:val="18"/>
              </w:rPr>
            </w:pPr>
            <w:ins w:id="69" w:author="刘巍" w:date="2018-07-05T11:37:00Z">
              <w:r w:rsidRPr="006A115D">
                <w:rPr>
                  <w:rFonts w:ascii="宋体" w:eastAsia="宋体" w:hAnsi="宋体" w:cs="Times New Roman"/>
                  <w:sz w:val="18"/>
                  <w:szCs w:val="18"/>
                </w:rPr>
                <w:t>系统运行的初始化参数</w:t>
              </w:r>
              <w:r w:rsidRPr="006A115D">
                <w:rPr>
                  <w:rFonts w:ascii="宋体" w:eastAsia="宋体" w:hAnsi="宋体" w:cs="Times New Roman" w:hint="eastAsia"/>
                  <w:sz w:val="18"/>
                  <w:szCs w:val="18"/>
                </w:rPr>
                <w:t>；</w:t>
              </w:r>
            </w:ins>
          </w:p>
        </w:tc>
        <w:tc>
          <w:tcPr>
            <w:tcW w:w="1276" w:type="dxa"/>
            <w:vAlign w:val="center"/>
          </w:tcPr>
          <w:p w:rsidR="00595845" w:rsidRPr="006A115D" w:rsidRDefault="00595845" w:rsidP="00B561A8">
            <w:pPr>
              <w:spacing w:line="480" w:lineRule="auto"/>
              <w:jc w:val="center"/>
              <w:rPr>
                <w:ins w:id="70"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71" w:author="刘巍" w:date="2018-07-05T11:37:00Z"/>
                <w:rFonts w:ascii="宋体" w:eastAsia="宋体" w:hAnsi="宋体" w:cs="Times New Roman"/>
                <w:szCs w:val="21"/>
              </w:rPr>
            </w:pPr>
          </w:p>
        </w:tc>
        <w:tc>
          <w:tcPr>
            <w:tcW w:w="1276" w:type="dxa"/>
            <w:gridSpan w:val="5"/>
            <w:vMerge/>
            <w:shd w:val="clear" w:color="auto" w:fill="auto"/>
          </w:tcPr>
          <w:p w:rsidR="00595845" w:rsidRPr="006A115D" w:rsidRDefault="00595845" w:rsidP="00B561A8">
            <w:pPr>
              <w:widowControl/>
              <w:jc w:val="left"/>
              <w:rPr>
                <w:ins w:id="72" w:author="刘巍" w:date="2018-07-05T11:37:00Z"/>
                <w:rFonts w:ascii="Calibri" w:eastAsia="宋体" w:hAnsi="Calibri" w:cs="Times New Roman"/>
              </w:rPr>
            </w:pPr>
          </w:p>
        </w:tc>
      </w:tr>
      <w:tr w:rsidR="00595845" w:rsidRPr="006A115D" w:rsidTr="00B561A8">
        <w:trPr>
          <w:trHeight w:val="303"/>
          <w:jc w:val="center"/>
          <w:ins w:id="73" w:author="刘巍" w:date="2018-07-05T11:37:00Z"/>
        </w:trPr>
        <w:tc>
          <w:tcPr>
            <w:tcW w:w="961" w:type="dxa"/>
            <w:vAlign w:val="center"/>
          </w:tcPr>
          <w:p w:rsidR="00595845" w:rsidRPr="006A115D" w:rsidRDefault="00595845" w:rsidP="00B561A8">
            <w:pPr>
              <w:spacing w:line="480" w:lineRule="auto"/>
              <w:ind w:left="105"/>
              <w:jc w:val="center"/>
              <w:rPr>
                <w:ins w:id="74" w:author="刘巍" w:date="2018-07-05T11:37:00Z"/>
                <w:rFonts w:ascii="宋体" w:eastAsia="宋体" w:hAnsi="宋体" w:cs="Times New Roman"/>
                <w:b/>
                <w:szCs w:val="21"/>
              </w:rPr>
            </w:pPr>
            <w:ins w:id="75" w:author="刘巍" w:date="2018-07-05T11:37:00Z">
              <w:r>
                <w:rPr>
                  <w:rFonts w:ascii="宋体" w:eastAsia="宋体" w:hAnsi="宋体" w:cs="Times New Roman"/>
                  <w:b/>
                  <w:szCs w:val="21"/>
                </w:rPr>
                <w:t>二、</w:t>
              </w:r>
            </w:ins>
          </w:p>
        </w:tc>
        <w:tc>
          <w:tcPr>
            <w:tcW w:w="1699" w:type="dxa"/>
            <w:vAlign w:val="center"/>
          </w:tcPr>
          <w:p w:rsidR="00595845" w:rsidRPr="006A115D" w:rsidRDefault="00595845" w:rsidP="00B561A8">
            <w:pPr>
              <w:spacing w:line="480" w:lineRule="auto"/>
              <w:rPr>
                <w:ins w:id="76" w:author="刘巍" w:date="2018-07-05T11:37:00Z"/>
                <w:rFonts w:ascii="宋体" w:eastAsia="宋体" w:hAnsi="宋体" w:cs="Times New Roman"/>
                <w:b/>
                <w:szCs w:val="21"/>
              </w:rPr>
            </w:pPr>
            <w:ins w:id="77" w:author="刘巍" w:date="2018-07-05T11:37:00Z">
              <w:r w:rsidRPr="006A115D">
                <w:rPr>
                  <w:rFonts w:ascii="Calibri" w:eastAsia="宋体" w:hAnsi="Calibri" w:cs="Times New Roman" w:hint="eastAsia"/>
                  <w:b/>
                  <w:sz w:val="18"/>
                  <w:szCs w:val="18"/>
                </w:rPr>
                <w:t>公告管理</w:t>
              </w:r>
            </w:ins>
          </w:p>
        </w:tc>
        <w:tc>
          <w:tcPr>
            <w:tcW w:w="2268" w:type="dxa"/>
            <w:vAlign w:val="center"/>
          </w:tcPr>
          <w:p w:rsidR="00595845" w:rsidRPr="006A115D" w:rsidRDefault="00595845" w:rsidP="00B561A8">
            <w:pPr>
              <w:spacing w:line="480" w:lineRule="auto"/>
              <w:rPr>
                <w:ins w:id="78" w:author="刘巍" w:date="2018-07-05T11:37:00Z"/>
                <w:rFonts w:ascii="宋体" w:eastAsia="宋体" w:hAnsi="宋体" w:cs="Times New Roman"/>
                <w:sz w:val="18"/>
                <w:szCs w:val="18"/>
              </w:rPr>
            </w:pPr>
          </w:p>
        </w:tc>
        <w:tc>
          <w:tcPr>
            <w:tcW w:w="1276" w:type="dxa"/>
            <w:vAlign w:val="center"/>
          </w:tcPr>
          <w:p w:rsidR="00595845" w:rsidRPr="006A115D" w:rsidRDefault="00595845" w:rsidP="00B561A8">
            <w:pPr>
              <w:spacing w:line="480" w:lineRule="auto"/>
              <w:jc w:val="center"/>
              <w:rPr>
                <w:ins w:id="79"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80" w:author="刘巍" w:date="2018-07-05T11:37:00Z"/>
                <w:rFonts w:ascii="宋体" w:eastAsia="宋体" w:hAnsi="宋体" w:cs="Times New Roman"/>
                <w:szCs w:val="21"/>
              </w:rPr>
            </w:pPr>
          </w:p>
        </w:tc>
        <w:tc>
          <w:tcPr>
            <w:tcW w:w="1276" w:type="dxa"/>
            <w:gridSpan w:val="5"/>
            <w:shd w:val="clear" w:color="auto" w:fill="auto"/>
          </w:tcPr>
          <w:p w:rsidR="00595845" w:rsidRPr="006A115D" w:rsidRDefault="00595845" w:rsidP="00B561A8">
            <w:pPr>
              <w:widowControl/>
              <w:spacing w:line="480" w:lineRule="auto"/>
              <w:jc w:val="center"/>
              <w:rPr>
                <w:ins w:id="81" w:author="刘巍" w:date="2018-07-05T11:37:00Z"/>
                <w:rFonts w:ascii="Calibri" w:eastAsia="宋体" w:hAnsi="Calibri" w:cs="Times New Roman"/>
              </w:rPr>
            </w:pPr>
          </w:p>
        </w:tc>
      </w:tr>
      <w:tr w:rsidR="00595845" w:rsidRPr="006A115D" w:rsidTr="00B561A8">
        <w:trPr>
          <w:trHeight w:val="303"/>
          <w:jc w:val="center"/>
          <w:ins w:id="82" w:author="刘巍" w:date="2018-07-05T11:37:00Z"/>
        </w:trPr>
        <w:tc>
          <w:tcPr>
            <w:tcW w:w="961" w:type="dxa"/>
            <w:vAlign w:val="center"/>
          </w:tcPr>
          <w:p w:rsidR="00595845" w:rsidRPr="006A115D" w:rsidRDefault="00595845" w:rsidP="00B561A8">
            <w:pPr>
              <w:spacing w:line="480" w:lineRule="auto"/>
              <w:ind w:left="525"/>
              <w:rPr>
                <w:ins w:id="83"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1"/>
              </w:numPr>
              <w:rPr>
                <w:ins w:id="84" w:author="刘巍" w:date="2018-07-05T11:37:00Z"/>
                <w:rFonts w:ascii="宋体" w:eastAsia="宋体" w:hAnsi="宋体" w:cs="Times New Roman"/>
                <w:sz w:val="18"/>
                <w:szCs w:val="18"/>
              </w:rPr>
            </w:pPr>
            <w:ins w:id="85" w:author="刘巍" w:date="2018-07-05T11:37:00Z">
              <w:r w:rsidRPr="006A115D">
                <w:rPr>
                  <w:rFonts w:ascii="宋体" w:eastAsia="宋体" w:hAnsi="宋体" w:cs="Times New Roman" w:hint="eastAsia"/>
                  <w:sz w:val="18"/>
                  <w:szCs w:val="18"/>
                </w:rPr>
                <w:t>公告编辑</w:t>
              </w:r>
            </w:ins>
          </w:p>
        </w:tc>
        <w:tc>
          <w:tcPr>
            <w:tcW w:w="2268" w:type="dxa"/>
            <w:vAlign w:val="center"/>
          </w:tcPr>
          <w:p w:rsidR="00595845" w:rsidRPr="006A115D" w:rsidRDefault="00595845" w:rsidP="00595845">
            <w:pPr>
              <w:numPr>
                <w:ilvl w:val="0"/>
                <w:numId w:val="19"/>
              </w:numPr>
              <w:spacing w:line="480" w:lineRule="auto"/>
              <w:rPr>
                <w:ins w:id="86" w:author="刘巍" w:date="2018-07-05T11:37:00Z"/>
                <w:rFonts w:ascii="宋体" w:eastAsia="宋体" w:hAnsi="宋体" w:cs="Times New Roman"/>
                <w:sz w:val="18"/>
                <w:szCs w:val="18"/>
              </w:rPr>
            </w:pPr>
            <w:ins w:id="87" w:author="刘巍" w:date="2018-07-05T11:37:00Z">
              <w:r w:rsidRPr="006A115D">
                <w:rPr>
                  <w:rFonts w:ascii="宋体" w:eastAsia="宋体" w:hAnsi="宋体" w:cs="Times New Roman"/>
                  <w:sz w:val="18"/>
                  <w:szCs w:val="18"/>
                </w:rPr>
                <w:t>编辑公告内容信息</w:t>
              </w:r>
              <w:r w:rsidRPr="006A115D">
                <w:rPr>
                  <w:rFonts w:ascii="宋体" w:eastAsia="宋体" w:hAnsi="宋体" w:cs="Times New Roman" w:hint="eastAsia"/>
                  <w:sz w:val="18"/>
                  <w:szCs w:val="18"/>
                </w:rPr>
                <w:t>；</w:t>
              </w:r>
            </w:ins>
          </w:p>
          <w:p w:rsidR="00595845" w:rsidRPr="006A115D" w:rsidRDefault="00595845" w:rsidP="00595845">
            <w:pPr>
              <w:numPr>
                <w:ilvl w:val="0"/>
                <w:numId w:val="19"/>
              </w:numPr>
              <w:spacing w:line="480" w:lineRule="auto"/>
              <w:rPr>
                <w:ins w:id="88" w:author="刘巍" w:date="2018-07-05T11:37:00Z"/>
                <w:rFonts w:ascii="宋体" w:eastAsia="宋体" w:hAnsi="宋体" w:cs="Times New Roman"/>
                <w:sz w:val="18"/>
                <w:szCs w:val="18"/>
              </w:rPr>
            </w:pPr>
            <w:ins w:id="89" w:author="刘巍" w:date="2018-07-05T11:37:00Z">
              <w:r w:rsidRPr="006A115D">
                <w:rPr>
                  <w:rFonts w:ascii="宋体" w:eastAsia="宋体" w:hAnsi="宋体" w:cs="Times New Roman" w:hint="eastAsia"/>
                  <w:sz w:val="18"/>
                  <w:szCs w:val="18"/>
                </w:rPr>
                <w:t>指定公告发布类型、目标；</w:t>
              </w:r>
            </w:ins>
          </w:p>
        </w:tc>
        <w:tc>
          <w:tcPr>
            <w:tcW w:w="1276" w:type="dxa"/>
            <w:vAlign w:val="center"/>
          </w:tcPr>
          <w:p w:rsidR="00595845" w:rsidRPr="006A115D" w:rsidRDefault="00595845" w:rsidP="00B561A8">
            <w:pPr>
              <w:spacing w:line="480" w:lineRule="auto"/>
              <w:jc w:val="center"/>
              <w:rPr>
                <w:ins w:id="90"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91" w:author="刘巍" w:date="2018-07-05T11:37:00Z"/>
                <w:rFonts w:ascii="宋体" w:eastAsia="宋体" w:hAnsi="宋体" w:cs="Times New Roman"/>
                <w:szCs w:val="21"/>
              </w:rPr>
            </w:pPr>
          </w:p>
        </w:tc>
        <w:tc>
          <w:tcPr>
            <w:tcW w:w="1276" w:type="dxa"/>
            <w:gridSpan w:val="5"/>
            <w:shd w:val="clear" w:color="auto" w:fill="auto"/>
          </w:tcPr>
          <w:p w:rsidR="00595845" w:rsidRPr="006A115D" w:rsidRDefault="00595845" w:rsidP="00B561A8">
            <w:pPr>
              <w:widowControl/>
              <w:jc w:val="left"/>
              <w:rPr>
                <w:ins w:id="92" w:author="刘巍" w:date="2018-07-05T11:37:00Z"/>
                <w:rFonts w:ascii="Calibri" w:eastAsia="宋体" w:hAnsi="Calibri" w:cs="Times New Roman"/>
              </w:rPr>
            </w:pPr>
          </w:p>
        </w:tc>
      </w:tr>
      <w:tr w:rsidR="00595845" w:rsidRPr="006A115D" w:rsidTr="00B561A8">
        <w:trPr>
          <w:gridAfter w:val="1"/>
          <w:wAfter w:w="151" w:type="dxa"/>
          <w:trHeight w:val="303"/>
          <w:jc w:val="center"/>
          <w:ins w:id="93" w:author="刘巍" w:date="2018-07-05T11:37:00Z"/>
        </w:trPr>
        <w:tc>
          <w:tcPr>
            <w:tcW w:w="961" w:type="dxa"/>
            <w:vAlign w:val="center"/>
          </w:tcPr>
          <w:p w:rsidR="00595845" w:rsidRPr="006A115D" w:rsidRDefault="00595845" w:rsidP="00B561A8">
            <w:pPr>
              <w:spacing w:line="480" w:lineRule="auto"/>
              <w:ind w:left="525"/>
              <w:rPr>
                <w:ins w:id="94"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1"/>
              </w:numPr>
              <w:rPr>
                <w:ins w:id="95" w:author="刘巍" w:date="2018-07-05T11:37:00Z"/>
                <w:rFonts w:ascii="Calibri" w:eastAsia="宋体" w:hAnsi="Calibri" w:cs="Times New Roman"/>
                <w:sz w:val="18"/>
                <w:szCs w:val="18"/>
              </w:rPr>
            </w:pPr>
            <w:ins w:id="96" w:author="刘巍" w:date="2018-07-05T11:37:00Z">
              <w:r w:rsidRPr="006A115D">
                <w:rPr>
                  <w:rFonts w:ascii="Calibri" w:eastAsia="宋体" w:hAnsi="Calibri" w:cs="Times New Roman" w:hint="eastAsia"/>
                  <w:sz w:val="18"/>
                  <w:szCs w:val="18"/>
                </w:rPr>
                <w:t>公告浏览</w:t>
              </w:r>
            </w:ins>
          </w:p>
        </w:tc>
        <w:tc>
          <w:tcPr>
            <w:tcW w:w="2268" w:type="dxa"/>
            <w:vAlign w:val="center"/>
          </w:tcPr>
          <w:p w:rsidR="00595845" w:rsidRPr="006A115D" w:rsidRDefault="00595845" w:rsidP="00595845">
            <w:pPr>
              <w:numPr>
                <w:ilvl w:val="0"/>
                <w:numId w:val="19"/>
              </w:numPr>
              <w:spacing w:line="480" w:lineRule="auto"/>
              <w:rPr>
                <w:ins w:id="97" w:author="刘巍" w:date="2018-07-05T11:37:00Z"/>
                <w:rFonts w:ascii="宋体" w:eastAsia="宋体" w:hAnsi="宋体" w:cs="Times New Roman"/>
                <w:sz w:val="18"/>
                <w:szCs w:val="18"/>
              </w:rPr>
            </w:pPr>
            <w:ins w:id="98" w:author="刘巍" w:date="2018-07-05T11:37:00Z">
              <w:r w:rsidRPr="006A115D">
                <w:rPr>
                  <w:rFonts w:ascii="宋体" w:eastAsia="宋体" w:hAnsi="宋体" w:cs="Times New Roman"/>
                  <w:sz w:val="18"/>
                  <w:szCs w:val="18"/>
                </w:rPr>
                <w:t>具备权限的人对公告浏览及处理</w:t>
              </w:r>
              <w:r w:rsidRPr="006A115D">
                <w:rPr>
                  <w:rFonts w:ascii="宋体" w:eastAsia="宋体" w:hAnsi="宋体" w:cs="Times New Roman" w:hint="eastAsia"/>
                  <w:sz w:val="18"/>
                  <w:szCs w:val="18"/>
                </w:rPr>
                <w:t>；</w:t>
              </w:r>
            </w:ins>
          </w:p>
        </w:tc>
        <w:tc>
          <w:tcPr>
            <w:tcW w:w="1276" w:type="dxa"/>
            <w:vAlign w:val="center"/>
          </w:tcPr>
          <w:p w:rsidR="00595845" w:rsidRPr="006A115D" w:rsidRDefault="00595845" w:rsidP="00B561A8">
            <w:pPr>
              <w:spacing w:line="480" w:lineRule="auto"/>
              <w:jc w:val="center"/>
              <w:rPr>
                <w:ins w:id="99"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100" w:author="刘巍" w:date="2018-07-05T11:37:00Z"/>
                <w:rFonts w:ascii="宋体" w:eastAsia="宋体" w:hAnsi="宋体" w:cs="Times New Roman"/>
                <w:szCs w:val="21"/>
              </w:rPr>
            </w:pPr>
          </w:p>
        </w:tc>
        <w:tc>
          <w:tcPr>
            <w:tcW w:w="1125" w:type="dxa"/>
            <w:gridSpan w:val="4"/>
            <w:shd w:val="clear" w:color="auto" w:fill="auto"/>
          </w:tcPr>
          <w:p w:rsidR="00595845" w:rsidRPr="006A115D" w:rsidRDefault="00595845" w:rsidP="00B561A8">
            <w:pPr>
              <w:widowControl/>
              <w:jc w:val="left"/>
              <w:rPr>
                <w:ins w:id="101" w:author="刘巍" w:date="2018-07-05T11:37:00Z"/>
                <w:rFonts w:ascii="Calibri" w:eastAsia="宋体" w:hAnsi="Calibri" w:cs="Times New Roman"/>
              </w:rPr>
            </w:pPr>
          </w:p>
        </w:tc>
      </w:tr>
      <w:tr w:rsidR="00595845" w:rsidRPr="006A115D" w:rsidTr="00B561A8">
        <w:trPr>
          <w:gridAfter w:val="1"/>
          <w:wAfter w:w="151" w:type="dxa"/>
          <w:trHeight w:val="303"/>
          <w:jc w:val="center"/>
          <w:ins w:id="102" w:author="刘巍" w:date="2018-07-05T11:37:00Z"/>
        </w:trPr>
        <w:tc>
          <w:tcPr>
            <w:tcW w:w="961" w:type="dxa"/>
            <w:vAlign w:val="center"/>
          </w:tcPr>
          <w:p w:rsidR="00595845" w:rsidRPr="006A115D" w:rsidRDefault="00595845" w:rsidP="00B561A8">
            <w:pPr>
              <w:spacing w:line="480" w:lineRule="auto"/>
              <w:ind w:left="105"/>
              <w:jc w:val="center"/>
              <w:rPr>
                <w:ins w:id="103" w:author="刘巍" w:date="2018-07-05T11:37:00Z"/>
                <w:rFonts w:ascii="宋体" w:eastAsia="宋体" w:hAnsi="宋体" w:cs="Times New Roman"/>
                <w:b/>
                <w:szCs w:val="21"/>
              </w:rPr>
            </w:pPr>
            <w:ins w:id="104" w:author="刘巍" w:date="2018-07-05T11:37:00Z">
              <w:r>
                <w:rPr>
                  <w:rFonts w:hAnsi="宋体" w:hint="eastAsia"/>
                  <w:szCs w:val="21"/>
                </w:rPr>
                <w:t>*</w:t>
              </w:r>
              <w:r>
                <w:rPr>
                  <w:rFonts w:ascii="宋体" w:eastAsia="宋体" w:hAnsi="宋体" w:cs="Times New Roman"/>
                  <w:b/>
                  <w:szCs w:val="21"/>
                </w:rPr>
                <w:t>三、</w:t>
              </w:r>
            </w:ins>
          </w:p>
        </w:tc>
        <w:tc>
          <w:tcPr>
            <w:tcW w:w="1699" w:type="dxa"/>
            <w:vAlign w:val="center"/>
          </w:tcPr>
          <w:p w:rsidR="00595845" w:rsidRPr="006A115D" w:rsidRDefault="00595845" w:rsidP="00B561A8">
            <w:pPr>
              <w:spacing w:line="480" w:lineRule="auto"/>
              <w:rPr>
                <w:ins w:id="105" w:author="刘巍" w:date="2018-07-05T11:37:00Z"/>
                <w:rFonts w:ascii="Calibri" w:eastAsia="宋体" w:hAnsi="Calibri" w:cs="Times New Roman"/>
                <w:b/>
                <w:sz w:val="18"/>
                <w:szCs w:val="18"/>
              </w:rPr>
            </w:pPr>
            <w:ins w:id="106" w:author="刘巍" w:date="2018-07-05T11:37:00Z">
              <w:r>
                <w:rPr>
                  <w:rFonts w:ascii="Calibri" w:eastAsia="宋体" w:hAnsi="Calibri" w:cs="Times New Roman" w:hint="eastAsia"/>
                  <w:b/>
                  <w:sz w:val="18"/>
                  <w:szCs w:val="18"/>
                </w:rPr>
                <w:t>生物</w:t>
              </w:r>
              <w:r w:rsidRPr="006A115D">
                <w:rPr>
                  <w:rFonts w:ascii="Calibri" w:eastAsia="宋体" w:hAnsi="Calibri" w:cs="Times New Roman" w:hint="eastAsia"/>
                  <w:b/>
                  <w:sz w:val="18"/>
                  <w:szCs w:val="18"/>
                </w:rPr>
                <w:t>样本管理</w:t>
              </w:r>
            </w:ins>
          </w:p>
        </w:tc>
        <w:tc>
          <w:tcPr>
            <w:tcW w:w="2268" w:type="dxa"/>
            <w:vAlign w:val="center"/>
          </w:tcPr>
          <w:p w:rsidR="00595845" w:rsidRPr="006A115D" w:rsidRDefault="00595845" w:rsidP="00B561A8">
            <w:pPr>
              <w:spacing w:line="480" w:lineRule="auto"/>
              <w:rPr>
                <w:ins w:id="107" w:author="刘巍" w:date="2018-07-05T11:37:00Z"/>
                <w:rFonts w:ascii="宋体" w:eastAsia="宋体" w:hAnsi="宋体" w:cs="Times New Roman"/>
                <w:sz w:val="18"/>
                <w:szCs w:val="18"/>
              </w:rPr>
            </w:pPr>
          </w:p>
        </w:tc>
        <w:tc>
          <w:tcPr>
            <w:tcW w:w="1276" w:type="dxa"/>
            <w:vAlign w:val="center"/>
          </w:tcPr>
          <w:p w:rsidR="00595845" w:rsidRPr="006A115D" w:rsidRDefault="00595845" w:rsidP="00B561A8">
            <w:pPr>
              <w:spacing w:line="480" w:lineRule="auto"/>
              <w:jc w:val="center"/>
              <w:rPr>
                <w:ins w:id="108"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109" w:author="刘巍" w:date="2018-07-05T11:37:00Z"/>
                <w:rFonts w:ascii="宋体" w:eastAsia="宋体" w:hAnsi="宋体" w:cs="Times New Roman"/>
                <w:szCs w:val="21"/>
              </w:rPr>
            </w:pPr>
          </w:p>
        </w:tc>
        <w:tc>
          <w:tcPr>
            <w:tcW w:w="1125" w:type="dxa"/>
            <w:gridSpan w:val="4"/>
            <w:shd w:val="clear" w:color="auto" w:fill="auto"/>
          </w:tcPr>
          <w:p w:rsidR="00595845" w:rsidRPr="006A115D" w:rsidRDefault="00595845" w:rsidP="00B561A8">
            <w:pPr>
              <w:widowControl/>
              <w:spacing w:line="480" w:lineRule="auto"/>
              <w:jc w:val="center"/>
              <w:rPr>
                <w:ins w:id="110" w:author="刘巍" w:date="2018-07-05T11:37:00Z"/>
                <w:rFonts w:ascii="Calibri" w:eastAsia="宋体" w:hAnsi="Calibri" w:cs="Times New Roman"/>
              </w:rPr>
            </w:pPr>
          </w:p>
        </w:tc>
      </w:tr>
      <w:tr w:rsidR="00595845" w:rsidRPr="006A115D" w:rsidTr="00B561A8">
        <w:trPr>
          <w:gridAfter w:val="1"/>
          <w:wAfter w:w="151" w:type="dxa"/>
          <w:trHeight w:val="303"/>
          <w:jc w:val="center"/>
          <w:ins w:id="111" w:author="刘巍" w:date="2018-07-05T11:37:00Z"/>
        </w:trPr>
        <w:tc>
          <w:tcPr>
            <w:tcW w:w="961" w:type="dxa"/>
            <w:vAlign w:val="center"/>
          </w:tcPr>
          <w:p w:rsidR="00595845" w:rsidRPr="006A115D" w:rsidRDefault="00595845" w:rsidP="00B561A8">
            <w:pPr>
              <w:spacing w:line="480" w:lineRule="auto"/>
              <w:ind w:left="525"/>
              <w:rPr>
                <w:ins w:id="112"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5"/>
              </w:numPr>
              <w:rPr>
                <w:ins w:id="113" w:author="刘巍" w:date="2018-07-05T11:37:00Z"/>
                <w:rFonts w:ascii="宋体" w:eastAsia="宋体" w:hAnsi="宋体" w:cs="Times New Roman"/>
                <w:sz w:val="18"/>
                <w:szCs w:val="18"/>
              </w:rPr>
            </w:pPr>
            <w:ins w:id="114" w:author="刘巍" w:date="2018-07-05T11:37:00Z">
              <w:r w:rsidRPr="006A115D">
                <w:rPr>
                  <w:rFonts w:ascii="宋体" w:eastAsia="宋体" w:hAnsi="宋体" w:cs="Times New Roman"/>
                  <w:sz w:val="18"/>
                  <w:szCs w:val="18"/>
                </w:rPr>
                <w:t>贮存容器设置</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115" w:author="刘巍" w:date="2018-07-05T11:37:00Z"/>
                <w:rFonts w:ascii="宋体" w:eastAsia="宋体" w:hAnsi="宋体" w:cs="Times New Roman"/>
                <w:sz w:val="18"/>
                <w:szCs w:val="18"/>
              </w:rPr>
            </w:pPr>
            <w:ins w:id="116" w:author="刘巍" w:date="2018-07-05T11:37:00Z">
              <w:r w:rsidRPr="006A115D">
                <w:rPr>
                  <w:rFonts w:ascii="宋体" w:eastAsia="宋体" w:hAnsi="宋体" w:cs="Times New Roman"/>
                  <w:sz w:val="18"/>
                  <w:szCs w:val="18"/>
                </w:rPr>
                <w:t>自定义立式冰箱</w:t>
              </w:r>
            </w:ins>
          </w:p>
          <w:p w:rsidR="00595845" w:rsidRPr="006A115D" w:rsidRDefault="00595845" w:rsidP="00595845">
            <w:pPr>
              <w:numPr>
                <w:ilvl w:val="0"/>
                <w:numId w:val="19"/>
              </w:numPr>
              <w:spacing w:line="480" w:lineRule="auto"/>
              <w:rPr>
                <w:ins w:id="117" w:author="刘巍" w:date="2018-07-05T11:37:00Z"/>
                <w:rFonts w:ascii="宋体" w:eastAsia="宋体" w:hAnsi="宋体" w:cs="Times New Roman"/>
                <w:sz w:val="18"/>
                <w:szCs w:val="18"/>
              </w:rPr>
            </w:pPr>
            <w:ins w:id="118" w:author="刘巍" w:date="2018-07-05T11:37:00Z">
              <w:r w:rsidRPr="006A115D">
                <w:rPr>
                  <w:rFonts w:ascii="宋体" w:eastAsia="宋体" w:hAnsi="宋体" w:cs="Times New Roman" w:hint="eastAsia"/>
                  <w:sz w:val="18"/>
                  <w:szCs w:val="18"/>
                </w:rPr>
                <w:t>自定义卧式冰箱</w:t>
              </w:r>
            </w:ins>
          </w:p>
          <w:p w:rsidR="00595845" w:rsidRPr="006A115D" w:rsidRDefault="00595845" w:rsidP="00595845">
            <w:pPr>
              <w:numPr>
                <w:ilvl w:val="0"/>
                <w:numId w:val="19"/>
              </w:numPr>
              <w:spacing w:line="480" w:lineRule="auto"/>
              <w:rPr>
                <w:ins w:id="119" w:author="刘巍" w:date="2018-07-05T11:37:00Z"/>
                <w:rFonts w:ascii="宋体" w:eastAsia="宋体" w:hAnsi="宋体" w:cs="Times New Roman"/>
                <w:sz w:val="18"/>
                <w:szCs w:val="18"/>
              </w:rPr>
            </w:pPr>
            <w:ins w:id="120" w:author="刘巍" w:date="2018-07-05T11:37:00Z">
              <w:r w:rsidRPr="006A115D">
                <w:rPr>
                  <w:rFonts w:ascii="宋体" w:eastAsia="宋体" w:hAnsi="宋体" w:cs="Times New Roman" w:hint="eastAsia"/>
                  <w:sz w:val="18"/>
                  <w:szCs w:val="18"/>
                </w:rPr>
                <w:t>自定义液氮罐</w:t>
              </w:r>
            </w:ins>
          </w:p>
          <w:p w:rsidR="00595845" w:rsidRPr="006A115D" w:rsidRDefault="00595845" w:rsidP="00595845">
            <w:pPr>
              <w:numPr>
                <w:ilvl w:val="0"/>
                <w:numId w:val="19"/>
              </w:numPr>
              <w:spacing w:line="480" w:lineRule="auto"/>
              <w:rPr>
                <w:ins w:id="121" w:author="刘巍" w:date="2018-07-05T11:37:00Z"/>
                <w:rFonts w:ascii="宋体" w:eastAsia="宋体" w:hAnsi="宋体" w:cs="Times New Roman"/>
                <w:sz w:val="18"/>
                <w:szCs w:val="18"/>
              </w:rPr>
            </w:pPr>
            <w:ins w:id="122" w:author="刘巍" w:date="2018-07-05T11:37:00Z">
              <w:r w:rsidRPr="006A115D">
                <w:rPr>
                  <w:rFonts w:ascii="宋体" w:eastAsia="宋体" w:hAnsi="宋体" w:cs="Times New Roman" w:hint="eastAsia"/>
                  <w:sz w:val="18"/>
                  <w:szCs w:val="18"/>
                </w:rPr>
                <w:t>自定义石蜡柜</w:t>
              </w:r>
            </w:ins>
          </w:p>
        </w:tc>
        <w:tc>
          <w:tcPr>
            <w:tcW w:w="1276" w:type="dxa"/>
            <w:vAlign w:val="center"/>
          </w:tcPr>
          <w:p w:rsidR="00595845" w:rsidRPr="006A115D" w:rsidRDefault="00595845" w:rsidP="00B561A8">
            <w:pPr>
              <w:spacing w:line="480" w:lineRule="auto"/>
              <w:jc w:val="center"/>
              <w:rPr>
                <w:ins w:id="123"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124" w:author="刘巍" w:date="2018-07-05T11:37:00Z"/>
                <w:rFonts w:ascii="宋体" w:eastAsia="宋体" w:hAnsi="宋体" w:cs="Times New Roman"/>
                <w:szCs w:val="21"/>
              </w:rPr>
            </w:pPr>
          </w:p>
        </w:tc>
        <w:tc>
          <w:tcPr>
            <w:tcW w:w="1125" w:type="dxa"/>
            <w:gridSpan w:val="4"/>
            <w:vMerge w:val="restart"/>
            <w:shd w:val="clear" w:color="auto" w:fill="auto"/>
          </w:tcPr>
          <w:p w:rsidR="00595845" w:rsidRPr="006A115D" w:rsidRDefault="00595845" w:rsidP="00B561A8">
            <w:pPr>
              <w:widowControl/>
              <w:jc w:val="left"/>
              <w:rPr>
                <w:ins w:id="125" w:author="刘巍" w:date="2018-07-05T11:37:00Z"/>
                <w:rFonts w:ascii="Calibri" w:eastAsia="宋体" w:hAnsi="Calibri" w:cs="Times New Roman"/>
              </w:rPr>
            </w:pPr>
          </w:p>
        </w:tc>
      </w:tr>
      <w:tr w:rsidR="00595845" w:rsidRPr="006A115D" w:rsidTr="00B561A8">
        <w:trPr>
          <w:gridAfter w:val="1"/>
          <w:wAfter w:w="151" w:type="dxa"/>
          <w:trHeight w:val="303"/>
          <w:jc w:val="center"/>
          <w:ins w:id="126" w:author="刘巍" w:date="2018-07-05T11:37:00Z"/>
        </w:trPr>
        <w:tc>
          <w:tcPr>
            <w:tcW w:w="961" w:type="dxa"/>
            <w:vAlign w:val="center"/>
          </w:tcPr>
          <w:p w:rsidR="00595845" w:rsidRPr="006A115D" w:rsidRDefault="00595845" w:rsidP="00B561A8">
            <w:pPr>
              <w:spacing w:line="480" w:lineRule="auto"/>
              <w:ind w:left="525"/>
              <w:rPr>
                <w:ins w:id="127"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5"/>
              </w:numPr>
              <w:rPr>
                <w:ins w:id="128" w:author="刘巍" w:date="2018-07-05T11:37:00Z"/>
                <w:rFonts w:ascii="Calibri" w:eastAsia="宋体" w:hAnsi="Calibri" w:cs="Times New Roman"/>
                <w:sz w:val="18"/>
                <w:szCs w:val="18"/>
              </w:rPr>
            </w:pPr>
            <w:ins w:id="129" w:author="刘巍" w:date="2018-07-05T11:37:00Z">
              <w:r w:rsidRPr="006A115D">
                <w:rPr>
                  <w:rFonts w:ascii="Calibri" w:eastAsia="宋体" w:hAnsi="Calibri" w:cs="Times New Roman"/>
                  <w:sz w:val="18"/>
                  <w:szCs w:val="18"/>
                </w:rPr>
                <w:t>冻存架设置</w:t>
              </w:r>
            </w:ins>
          </w:p>
        </w:tc>
        <w:tc>
          <w:tcPr>
            <w:tcW w:w="2268" w:type="dxa"/>
            <w:vAlign w:val="center"/>
          </w:tcPr>
          <w:p w:rsidR="00595845" w:rsidRPr="006A115D" w:rsidRDefault="00595845" w:rsidP="00595845">
            <w:pPr>
              <w:numPr>
                <w:ilvl w:val="0"/>
                <w:numId w:val="19"/>
              </w:numPr>
              <w:spacing w:line="480" w:lineRule="auto"/>
              <w:rPr>
                <w:ins w:id="130" w:author="刘巍" w:date="2018-07-05T11:37:00Z"/>
                <w:rFonts w:ascii="宋体" w:eastAsia="宋体" w:hAnsi="宋体" w:cs="Times New Roman"/>
                <w:sz w:val="18"/>
                <w:szCs w:val="18"/>
              </w:rPr>
            </w:pPr>
            <w:ins w:id="131" w:author="刘巍" w:date="2018-07-05T11:37:00Z">
              <w:r w:rsidRPr="006A115D">
                <w:rPr>
                  <w:rFonts w:ascii="宋体" w:eastAsia="宋体" w:hAnsi="宋体" w:cs="Times New Roman"/>
                  <w:sz w:val="18"/>
                  <w:szCs w:val="18"/>
                </w:rPr>
                <w:t>立式冰箱冻存架设置</w:t>
              </w:r>
            </w:ins>
          </w:p>
          <w:p w:rsidR="00595845" w:rsidRPr="006A115D" w:rsidRDefault="00595845" w:rsidP="00595845">
            <w:pPr>
              <w:numPr>
                <w:ilvl w:val="0"/>
                <w:numId w:val="19"/>
              </w:numPr>
              <w:spacing w:line="480" w:lineRule="auto"/>
              <w:rPr>
                <w:ins w:id="132" w:author="刘巍" w:date="2018-07-05T11:37:00Z"/>
                <w:rFonts w:ascii="宋体" w:eastAsia="宋体" w:hAnsi="宋体" w:cs="Times New Roman"/>
                <w:sz w:val="18"/>
                <w:szCs w:val="18"/>
              </w:rPr>
            </w:pPr>
            <w:ins w:id="133" w:author="刘巍" w:date="2018-07-05T11:37:00Z">
              <w:r w:rsidRPr="006A115D">
                <w:rPr>
                  <w:rFonts w:ascii="宋体" w:eastAsia="宋体" w:hAnsi="宋体" w:cs="Times New Roman" w:hint="eastAsia"/>
                  <w:sz w:val="18"/>
                  <w:szCs w:val="18"/>
                </w:rPr>
                <w:t>卧式冰箱冻存架设置</w:t>
              </w:r>
            </w:ins>
          </w:p>
          <w:p w:rsidR="00595845" w:rsidRPr="006A115D" w:rsidRDefault="00595845" w:rsidP="00595845">
            <w:pPr>
              <w:numPr>
                <w:ilvl w:val="0"/>
                <w:numId w:val="19"/>
              </w:numPr>
              <w:spacing w:line="480" w:lineRule="auto"/>
              <w:rPr>
                <w:ins w:id="134" w:author="刘巍" w:date="2018-07-05T11:37:00Z"/>
                <w:rFonts w:ascii="宋体" w:eastAsia="宋体" w:hAnsi="宋体" w:cs="Times New Roman"/>
                <w:sz w:val="18"/>
                <w:szCs w:val="18"/>
              </w:rPr>
            </w:pPr>
            <w:ins w:id="135" w:author="刘巍" w:date="2018-07-05T11:37:00Z">
              <w:r w:rsidRPr="006A115D">
                <w:rPr>
                  <w:rFonts w:ascii="宋体" w:eastAsia="宋体" w:hAnsi="宋体" w:cs="Times New Roman" w:hint="eastAsia"/>
                  <w:sz w:val="18"/>
                  <w:szCs w:val="18"/>
                </w:rPr>
                <w:t>液氮罐冻存架设置</w:t>
              </w:r>
            </w:ins>
          </w:p>
        </w:tc>
        <w:tc>
          <w:tcPr>
            <w:tcW w:w="1276" w:type="dxa"/>
            <w:vAlign w:val="center"/>
          </w:tcPr>
          <w:p w:rsidR="00595845" w:rsidRPr="006A115D" w:rsidRDefault="00595845" w:rsidP="00B561A8">
            <w:pPr>
              <w:spacing w:line="480" w:lineRule="auto"/>
              <w:jc w:val="center"/>
              <w:rPr>
                <w:ins w:id="136"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137" w:author="刘巍" w:date="2018-07-05T11:37:00Z"/>
                <w:rFonts w:ascii="宋体" w:eastAsia="宋体" w:hAnsi="宋体" w:cs="Times New Roman"/>
                <w:szCs w:val="21"/>
              </w:rPr>
            </w:pPr>
          </w:p>
        </w:tc>
        <w:tc>
          <w:tcPr>
            <w:tcW w:w="1125" w:type="dxa"/>
            <w:gridSpan w:val="4"/>
            <w:vMerge/>
            <w:shd w:val="clear" w:color="auto" w:fill="auto"/>
          </w:tcPr>
          <w:p w:rsidR="00595845" w:rsidRPr="006A115D" w:rsidRDefault="00595845" w:rsidP="00B561A8">
            <w:pPr>
              <w:widowControl/>
              <w:jc w:val="left"/>
              <w:rPr>
                <w:ins w:id="138" w:author="刘巍" w:date="2018-07-05T11:37:00Z"/>
                <w:rFonts w:ascii="Calibri" w:eastAsia="宋体" w:hAnsi="Calibri" w:cs="Times New Roman"/>
              </w:rPr>
            </w:pPr>
          </w:p>
        </w:tc>
      </w:tr>
      <w:tr w:rsidR="00595845" w:rsidRPr="006A115D" w:rsidTr="00B561A8">
        <w:trPr>
          <w:gridAfter w:val="1"/>
          <w:wAfter w:w="151" w:type="dxa"/>
          <w:trHeight w:val="303"/>
          <w:jc w:val="center"/>
          <w:ins w:id="139" w:author="刘巍" w:date="2018-07-05T11:37:00Z"/>
        </w:trPr>
        <w:tc>
          <w:tcPr>
            <w:tcW w:w="961" w:type="dxa"/>
            <w:vAlign w:val="center"/>
          </w:tcPr>
          <w:p w:rsidR="00595845" w:rsidRPr="006A115D" w:rsidRDefault="00595845" w:rsidP="00B561A8">
            <w:pPr>
              <w:spacing w:line="480" w:lineRule="auto"/>
              <w:ind w:left="525"/>
              <w:rPr>
                <w:ins w:id="140"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5"/>
              </w:numPr>
              <w:rPr>
                <w:ins w:id="141" w:author="刘巍" w:date="2018-07-05T11:37:00Z"/>
                <w:rFonts w:ascii="Calibri" w:eastAsia="宋体" w:hAnsi="Calibri" w:cs="Times New Roman"/>
                <w:sz w:val="18"/>
                <w:szCs w:val="18"/>
              </w:rPr>
            </w:pPr>
            <w:ins w:id="142" w:author="刘巍" w:date="2018-07-05T11:37:00Z">
              <w:r w:rsidRPr="006A115D">
                <w:rPr>
                  <w:rFonts w:ascii="Calibri" w:eastAsia="宋体" w:hAnsi="Calibri" w:cs="Times New Roman"/>
                  <w:sz w:val="18"/>
                  <w:szCs w:val="18"/>
                </w:rPr>
                <w:t>冻存盒设置</w:t>
              </w:r>
              <w:r>
                <w:rPr>
                  <w:rFonts w:ascii="Calibri" w:eastAsia="宋体" w:hAnsi="Calibri"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143" w:author="刘巍" w:date="2018-07-05T11:37:00Z"/>
                <w:rFonts w:ascii="宋体" w:eastAsia="宋体" w:hAnsi="宋体" w:cs="Times New Roman"/>
                <w:sz w:val="18"/>
                <w:szCs w:val="18"/>
              </w:rPr>
            </w:pPr>
            <w:ins w:id="144" w:author="刘巍" w:date="2018-07-05T11:37:00Z">
              <w:r w:rsidRPr="006A115D">
                <w:rPr>
                  <w:rFonts w:ascii="宋体" w:eastAsia="宋体" w:hAnsi="宋体" w:cs="Times New Roman"/>
                  <w:sz w:val="18"/>
                  <w:szCs w:val="18"/>
                </w:rPr>
                <w:t>冻存盒类型自定义</w:t>
              </w:r>
            </w:ins>
          </w:p>
        </w:tc>
        <w:tc>
          <w:tcPr>
            <w:tcW w:w="1276" w:type="dxa"/>
            <w:vAlign w:val="center"/>
          </w:tcPr>
          <w:p w:rsidR="00595845" w:rsidRPr="006A115D" w:rsidRDefault="00595845" w:rsidP="00B561A8">
            <w:pPr>
              <w:spacing w:line="480" w:lineRule="auto"/>
              <w:jc w:val="center"/>
              <w:rPr>
                <w:ins w:id="145"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146" w:author="刘巍" w:date="2018-07-05T11:37:00Z"/>
                <w:rFonts w:ascii="宋体" w:eastAsia="宋体" w:hAnsi="宋体" w:cs="Times New Roman"/>
                <w:szCs w:val="21"/>
              </w:rPr>
            </w:pPr>
          </w:p>
        </w:tc>
        <w:tc>
          <w:tcPr>
            <w:tcW w:w="1125" w:type="dxa"/>
            <w:gridSpan w:val="4"/>
            <w:vMerge/>
            <w:shd w:val="clear" w:color="auto" w:fill="auto"/>
          </w:tcPr>
          <w:p w:rsidR="00595845" w:rsidRPr="006A115D" w:rsidRDefault="00595845" w:rsidP="00B561A8">
            <w:pPr>
              <w:widowControl/>
              <w:jc w:val="left"/>
              <w:rPr>
                <w:ins w:id="147" w:author="刘巍" w:date="2018-07-05T11:37:00Z"/>
                <w:rFonts w:ascii="Calibri" w:eastAsia="宋体" w:hAnsi="Calibri" w:cs="Times New Roman"/>
              </w:rPr>
            </w:pPr>
          </w:p>
        </w:tc>
      </w:tr>
      <w:tr w:rsidR="00595845" w:rsidRPr="006A115D" w:rsidTr="00B561A8">
        <w:trPr>
          <w:gridAfter w:val="1"/>
          <w:wAfter w:w="151" w:type="dxa"/>
          <w:trHeight w:val="303"/>
          <w:jc w:val="center"/>
          <w:ins w:id="148" w:author="刘巍" w:date="2018-07-05T11:37:00Z"/>
        </w:trPr>
        <w:tc>
          <w:tcPr>
            <w:tcW w:w="961" w:type="dxa"/>
            <w:vAlign w:val="center"/>
          </w:tcPr>
          <w:p w:rsidR="00595845" w:rsidRPr="006A115D" w:rsidRDefault="00595845" w:rsidP="00B561A8">
            <w:pPr>
              <w:spacing w:line="480" w:lineRule="auto"/>
              <w:ind w:left="525"/>
              <w:rPr>
                <w:ins w:id="149"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5"/>
              </w:numPr>
              <w:rPr>
                <w:ins w:id="150" w:author="刘巍" w:date="2018-07-05T11:37:00Z"/>
                <w:rFonts w:ascii="Calibri" w:eastAsia="宋体" w:hAnsi="Calibri" w:cs="Times New Roman"/>
                <w:sz w:val="18"/>
                <w:szCs w:val="18"/>
              </w:rPr>
            </w:pPr>
            <w:ins w:id="151" w:author="刘巍" w:date="2018-07-05T11:37:00Z">
              <w:r w:rsidRPr="006A115D">
                <w:rPr>
                  <w:rFonts w:ascii="Calibri" w:eastAsia="宋体" w:hAnsi="Calibri" w:cs="Times New Roman"/>
                  <w:sz w:val="18"/>
                  <w:szCs w:val="18"/>
                </w:rPr>
                <w:t>样本入库</w:t>
              </w:r>
              <w:r>
                <w:rPr>
                  <w:rFonts w:ascii="Calibri" w:eastAsia="宋体" w:hAnsi="Calibri"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152" w:author="刘巍" w:date="2018-07-05T11:37:00Z"/>
                <w:rFonts w:ascii="宋体" w:eastAsia="宋体" w:hAnsi="宋体" w:cs="Times New Roman"/>
                <w:sz w:val="18"/>
                <w:szCs w:val="18"/>
              </w:rPr>
            </w:pPr>
            <w:ins w:id="153" w:author="刘巍" w:date="2018-07-05T11:37:00Z">
              <w:r w:rsidRPr="006A115D">
                <w:rPr>
                  <w:rFonts w:ascii="宋体" w:eastAsia="宋体" w:hAnsi="宋体" w:cs="Times New Roman"/>
                  <w:sz w:val="18"/>
                  <w:szCs w:val="18"/>
                </w:rPr>
                <w:t>打印标签流程样本入库</w:t>
              </w:r>
            </w:ins>
          </w:p>
          <w:p w:rsidR="00595845" w:rsidRPr="006A115D" w:rsidRDefault="00595845" w:rsidP="00595845">
            <w:pPr>
              <w:numPr>
                <w:ilvl w:val="0"/>
                <w:numId w:val="19"/>
              </w:numPr>
              <w:spacing w:line="480" w:lineRule="auto"/>
              <w:rPr>
                <w:ins w:id="154" w:author="刘巍" w:date="2018-07-05T11:37:00Z"/>
                <w:rFonts w:ascii="宋体" w:eastAsia="宋体" w:hAnsi="宋体" w:cs="Times New Roman"/>
                <w:sz w:val="18"/>
                <w:szCs w:val="18"/>
              </w:rPr>
            </w:pPr>
            <w:ins w:id="155" w:author="刘巍" w:date="2018-07-05T11:37:00Z">
              <w:r w:rsidRPr="006A115D">
                <w:rPr>
                  <w:rFonts w:ascii="宋体" w:eastAsia="宋体" w:hAnsi="宋体" w:cs="Times New Roman" w:hint="eastAsia"/>
                  <w:sz w:val="18"/>
                  <w:szCs w:val="18"/>
                </w:rPr>
                <w:lastRenderedPageBreak/>
                <w:t>预制码样本流程入库</w:t>
              </w:r>
            </w:ins>
          </w:p>
          <w:p w:rsidR="00595845" w:rsidRPr="006A115D" w:rsidRDefault="00595845" w:rsidP="00595845">
            <w:pPr>
              <w:numPr>
                <w:ilvl w:val="0"/>
                <w:numId w:val="19"/>
              </w:numPr>
              <w:spacing w:line="480" w:lineRule="auto"/>
              <w:rPr>
                <w:ins w:id="156" w:author="刘巍" w:date="2018-07-05T11:37:00Z"/>
                <w:rFonts w:ascii="宋体" w:eastAsia="宋体" w:hAnsi="宋体" w:cs="Times New Roman"/>
                <w:sz w:val="18"/>
                <w:szCs w:val="18"/>
              </w:rPr>
            </w:pPr>
            <w:ins w:id="157" w:author="刘巍" w:date="2018-07-05T11:37:00Z">
              <w:r w:rsidRPr="006A115D">
                <w:rPr>
                  <w:rFonts w:ascii="宋体" w:eastAsia="宋体" w:hAnsi="宋体" w:cs="Times New Roman" w:hint="eastAsia"/>
                  <w:sz w:val="18"/>
                  <w:szCs w:val="18"/>
                </w:rPr>
                <w:t>整版扫描批量入库</w:t>
              </w:r>
            </w:ins>
          </w:p>
        </w:tc>
        <w:tc>
          <w:tcPr>
            <w:tcW w:w="1276" w:type="dxa"/>
            <w:vAlign w:val="center"/>
          </w:tcPr>
          <w:p w:rsidR="00595845" w:rsidRPr="006A115D" w:rsidRDefault="00595845" w:rsidP="00B561A8">
            <w:pPr>
              <w:spacing w:line="480" w:lineRule="auto"/>
              <w:jc w:val="center"/>
              <w:rPr>
                <w:ins w:id="158"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159" w:author="刘巍" w:date="2018-07-05T11:37:00Z"/>
                <w:rFonts w:ascii="宋体" w:eastAsia="宋体" w:hAnsi="宋体" w:cs="Times New Roman"/>
                <w:szCs w:val="21"/>
              </w:rPr>
            </w:pPr>
          </w:p>
        </w:tc>
        <w:tc>
          <w:tcPr>
            <w:tcW w:w="1125" w:type="dxa"/>
            <w:gridSpan w:val="4"/>
            <w:vMerge/>
            <w:shd w:val="clear" w:color="auto" w:fill="auto"/>
          </w:tcPr>
          <w:p w:rsidR="00595845" w:rsidRPr="006A115D" w:rsidRDefault="00595845" w:rsidP="00B561A8">
            <w:pPr>
              <w:widowControl/>
              <w:jc w:val="left"/>
              <w:rPr>
                <w:ins w:id="160" w:author="刘巍" w:date="2018-07-05T11:37:00Z"/>
                <w:rFonts w:ascii="Calibri" w:eastAsia="宋体" w:hAnsi="Calibri" w:cs="Times New Roman"/>
              </w:rPr>
            </w:pPr>
          </w:p>
        </w:tc>
      </w:tr>
      <w:tr w:rsidR="00595845" w:rsidRPr="006A115D" w:rsidTr="00B561A8">
        <w:trPr>
          <w:gridAfter w:val="1"/>
          <w:wAfter w:w="151" w:type="dxa"/>
          <w:trHeight w:val="303"/>
          <w:jc w:val="center"/>
          <w:ins w:id="161" w:author="刘巍" w:date="2018-07-05T11:37:00Z"/>
        </w:trPr>
        <w:tc>
          <w:tcPr>
            <w:tcW w:w="961" w:type="dxa"/>
            <w:vAlign w:val="center"/>
          </w:tcPr>
          <w:p w:rsidR="00595845" w:rsidRPr="006A115D" w:rsidRDefault="00595845" w:rsidP="00B561A8">
            <w:pPr>
              <w:spacing w:line="480" w:lineRule="auto"/>
              <w:ind w:left="525"/>
              <w:rPr>
                <w:ins w:id="162"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5"/>
              </w:numPr>
              <w:rPr>
                <w:ins w:id="163" w:author="刘巍" w:date="2018-07-05T11:37:00Z"/>
                <w:rFonts w:ascii="Calibri" w:eastAsia="宋体" w:hAnsi="Calibri" w:cs="Times New Roman"/>
                <w:sz w:val="18"/>
                <w:szCs w:val="18"/>
              </w:rPr>
            </w:pPr>
            <w:ins w:id="164" w:author="刘巍" w:date="2018-07-05T11:37:00Z">
              <w:r w:rsidRPr="006A115D">
                <w:rPr>
                  <w:rFonts w:ascii="Calibri" w:eastAsia="宋体" w:hAnsi="Calibri" w:cs="Times New Roman"/>
                  <w:sz w:val="18"/>
                  <w:szCs w:val="18"/>
                </w:rPr>
                <w:t>样本信息查询</w:t>
              </w:r>
              <w:r>
                <w:rPr>
                  <w:rFonts w:ascii="Calibri" w:eastAsia="宋体" w:hAnsi="Calibri"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165" w:author="刘巍" w:date="2018-07-05T11:37:00Z"/>
                <w:rFonts w:ascii="宋体" w:eastAsia="宋体" w:hAnsi="宋体" w:cs="Times New Roman"/>
                <w:sz w:val="18"/>
                <w:szCs w:val="18"/>
              </w:rPr>
            </w:pPr>
            <w:ins w:id="166" w:author="刘巍" w:date="2018-07-05T11:37:00Z">
              <w:r w:rsidRPr="006A115D">
                <w:rPr>
                  <w:rFonts w:ascii="宋体" w:eastAsia="宋体" w:hAnsi="宋体" w:cs="Times New Roman"/>
                  <w:sz w:val="18"/>
                  <w:szCs w:val="18"/>
                </w:rPr>
                <w:t>指定条件信息查询</w:t>
              </w:r>
            </w:ins>
          </w:p>
          <w:p w:rsidR="00595845" w:rsidRPr="006A115D" w:rsidRDefault="00595845" w:rsidP="00595845">
            <w:pPr>
              <w:numPr>
                <w:ilvl w:val="0"/>
                <w:numId w:val="19"/>
              </w:numPr>
              <w:spacing w:line="480" w:lineRule="auto"/>
              <w:rPr>
                <w:ins w:id="167" w:author="刘巍" w:date="2018-07-05T11:37:00Z"/>
                <w:rFonts w:ascii="宋体" w:eastAsia="宋体" w:hAnsi="宋体" w:cs="Times New Roman"/>
                <w:sz w:val="18"/>
                <w:szCs w:val="18"/>
              </w:rPr>
            </w:pPr>
            <w:ins w:id="168" w:author="刘巍" w:date="2018-07-05T11:37:00Z">
              <w:r w:rsidRPr="006A115D">
                <w:rPr>
                  <w:rFonts w:ascii="宋体" w:eastAsia="宋体" w:hAnsi="宋体" w:cs="Times New Roman" w:hint="eastAsia"/>
                  <w:sz w:val="18"/>
                  <w:szCs w:val="18"/>
                </w:rPr>
                <w:t>批量信息查询</w:t>
              </w:r>
            </w:ins>
          </w:p>
          <w:p w:rsidR="00595845" w:rsidRPr="006A115D" w:rsidRDefault="00595845" w:rsidP="00595845">
            <w:pPr>
              <w:numPr>
                <w:ilvl w:val="0"/>
                <w:numId w:val="19"/>
              </w:numPr>
              <w:spacing w:line="480" w:lineRule="auto"/>
              <w:rPr>
                <w:ins w:id="169" w:author="刘巍" w:date="2018-07-05T11:37:00Z"/>
                <w:rFonts w:ascii="宋体" w:eastAsia="宋体" w:hAnsi="宋体" w:cs="Times New Roman"/>
                <w:sz w:val="18"/>
                <w:szCs w:val="18"/>
              </w:rPr>
            </w:pPr>
            <w:ins w:id="170" w:author="刘巍" w:date="2018-07-05T11:37:00Z">
              <w:r w:rsidRPr="006A115D">
                <w:rPr>
                  <w:rFonts w:ascii="宋体" w:eastAsia="宋体" w:hAnsi="宋体" w:cs="Times New Roman" w:hint="eastAsia"/>
                  <w:sz w:val="18"/>
                  <w:szCs w:val="18"/>
                </w:rPr>
                <w:t>查询结果导出</w:t>
              </w:r>
            </w:ins>
          </w:p>
          <w:p w:rsidR="00595845" w:rsidRPr="006A115D" w:rsidRDefault="00595845" w:rsidP="00595845">
            <w:pPr>
              <w:numPr>
                <w:ilvl w:val="0"/>
                <w:numId w:val="19"/>
              </w:numPr>
              <w:spacing w:line="480" w:lineRule="auto"/>
              <w:rPr>
                <w:ins w:id="171" w:author="刘巍" w:date="2018-07-05T11:37:00Z"/>
                <w:rFonts w:ascii="宋体" w:eastAsia="宋体" w:hAnsi="宋体" w:cs="Times New Roman"/>
                <w:sz w:val="18"/>
                <w:szCs w:val="18"/>
              </w:rPr>
            </w:pPr>
            <w:ins w:id="172" w:author="刘巍" w:date="2018-07-05T11:37:00Z">
              <w:r w:rsidRPr="006A115D">
                <w:rPr>
                  <w:rFonts w:ascii="宋体" w:eastAsia="宋体" w:hAnsi="宋体" w:cs="Times New Roman" w:hint="eastAsia"/>
                  <w:sz w:val="18"/>
                  <w:szCs w:val="18"/>
                </w:rPr>
                <w:t>查询结果统计</w:t>
              </w:r>
            </w:ins>
          </w:p>
        </w:tc>
        <w:tc>
          <w:tcPr>
            <w:tcW w:w="1276" w:type="dxa"/>
            <w:vAlign w:val="center"/>
          </w:tcPr>
          <w:p w:rsidR="00595845" w:rsidRPr="006A115D" w:rsidRDefault="00595845" w:rsidP="00B561A8">
            <w:pPr>
              <w:spacing w:line="480" w:lineRule="auto"/>
              <w:jc w:val="center"/>
              <w:rPr>
                <w:ins w:id="173"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174" w:author="刘巍" w:date="2018-07-05T11:37:00Z"/>
                <w:rFonts w:ascii="宋体" w:eastAsia="宋体" w:hAnsi="宋体" w:cs="Times New Roman"/>
                <w:szCs w:val="21"/>
              </w:rPr>
            </w:pPr>
          </w:p>
        </w:tc>
        <w:tc>
          <w:tcPr>
            <w:tcW w:w="1125" w:type="dxa"/>
            <w:gridSpan w:val="4"/>
            <w:vMerge/>
            <w:shd w:val="clear" w:color="auto" w:fill="auto"/>
          </w:tcPr>
          <w:p w:rsidR="00595845" w:rsidRPr="006A115D" w:rsidRDefault="00595845" w:rsidP="00B561A8">
            <w:pPr>
              <w:widowControl/>
              <w:jc w:val="left"/>
              <w:rPr>
                <w:ins w:id="175" w:author="刘巍" w:date="2018-07-05T11:37:00Z"/>
                <w:rFonts w:ascii="Calibri" w:eastAsia="宋体" w:hAnsi="Calibri" w:cs="Times New Roman"/>
              </w:rPr>
            </w:pPr>
          </w:p>
        </w:tc>
      </w:tr>
      <w:tr w:rsidR="00595845" w:rsidRPr="006A115D" w:rsidTr="00B561A8">
        <w:trPr>
          <w:gridAfter w:val="1"/>
          <w:wAfter w:w="151" w:type="dxa"/>
          <w:trHeight w:val="303"/>
          <w:jc w:val="center"/>
          <w:ins w:id="176" w:author="刘巍" w:date="2018-07-05T11:37:00Z"/>
        </w:trPr>
        <w:tc>
          <w:tcPr>
            <w:tcW w:w="961" w:type="dxa"/>
            <w:vAlign w:val="center"/>
          </w:tcPr>
          <w:p w:rsidR="00595845" w:rsidRPr="006A115D" w:rsidRDefault="00595845" w:rsidP="00B561A8">
            <w:pPr>
              <w:spacing w:line="480" w:lineRule="auto"/>
              <w:ind w:left="525"/>
              <w:rPr>
                <w:ins w:id="177"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5"/>
              </w:numPr>
              <w:rPr>
                <w:ins w:id="178" w:author="刘巍" w:date="2018-07-05T11:37:00Z"/>
                <w:rFonts w:ascii="Calibri" w:eastAsia="宋体" w:hAnsi="Calibri" w:cs="Times New Roman"/>
                <w:sz w:val="18"/>
                <w:szCs w:val="18"/>
              </w:rPr>
            </w:pPr>
            <w:ins w:id="179" w:author="刘巍" w:date="2018-07-05T11:37:00Z">
              <w:r w:rsidRPr="006A115D">
                <w:rPr>
                  <w:rFonts w:ascii="Calibri" w:eastAsia="宋体" w:hAnsi="Calibri" w:cs="Times New Roman"/>
                  <w:sz w:val="18"/>
                  <w:szCs w:val="18"/>
                </w:rPr>
                <w:t>样本出库</w:t>
              </w:r>
              <w:r>
                <w:rPr>
                  <w:rFonts w:ascii="Calibri" w:eastAsia="宋体" w:hAnsi="Calibri"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180" w:author="刘巍" w:date="2018-07-05T11:37:00Z"/>
                <w:rFonts w:ascii="宋体" w:eastAsia="宋体" w:hAnsi="宋体" w:cs="Times New Roman"/>
                <w:sz w:val="18"/>
                <w:szCs w:val="18"/>
              </w:rPr>
            </w:pPr>
            <w:ins w:id="181" w:author="刘巍" w:date="2018-07-05T11:37:00Z">
              <w:r w:rsidRPr="006A115D">
                <w:rPr>
                  <w:rFonts w:ascii="宋体" w:eastAsia="宋体" w:hAnsi="宋体" w:cs="Times New Roman"/>
                  <w:sz w:val="18"/>
                  <w:szCs w:val="18"/>
                </w:rPr>
                <w:t>出库保留位置</w:t>
              </w:r>
            </w:ins>
          </w:p>
          <w:p w:rsidR="00595845" w:rsidRPr="006A115D" w:rsidRDefault="00595845" w:rsidP="00595845">
            <w:pPr>
              <w:numPr>
                <w:ilvl w:val="0"/>
                <w:numId w:val="19"/>
              </w:numPr>
              <w:spacing w:line="480" w:lineRule="auto"/>
              <w:rPr>
                <w:ins w:id="182" w:author="刘巍" w:date="2018-07-05T11:37:00Z"/>
                <w:rFonts w:ascii="宋体" w:eastAsia="宋体" w:hAnsi="宋体" w:cs="Times New Roman"/>
                <w:sz w:val="18"/>
                <w:szCs w:val="18"/>
              </w:rPr>
            </w:pPr>
            <w:ins w:id="183" w:author="刘巍" w:date="2018-07-05T11:37:00Z">
              <w:r w:rsidRPr="006A115D">
                <w:rPr>
                  <w:rFonts w:ascii="宋体" w:eastAsia="宋体" w:hAnsi="宋体" w:cs="Times New Roman" w:hint="eastAsia"/>
                  <w:sz w:val="18"/>
                  <w:szCs w:val="18"/>
                </w:rPr>
                <w:t>出库不保留位置</w:t>
              </w:r>
            </w:ins>
          </w:p>
          <w:p w:rsidR="00595845" w:rsidRPr="006A115D" w:rsidRDefault="00595845" w:rsidP="00595845">
            <w:pPr>
              <w:numPr>
                <w:ilvl w:val="0"/>
                <w:numId w:val="19"/>
              </w:numPr>
              <w:spacing w:line="480" w:lineRule="auto"/>
              <w:rPr>
                <w:ins w:id="184" w:author="刘巍" w:date="2018-07-05T11:37:00Z"/>
                <w:rFonts w:ascii="宋体" w:eastAsia="宋体" w:hAnsi="宋体" w:cs="Times New Roman"/>
                <w:sz w:val="18"/>
                <w:szCs w:val="18"/>
              </w:rPr>
            </w:pPr>
            <w:ins w:id="185" w:author="刘巍" w:date="2018-07-05T11:37:00Z">
              <w:r w:rsidRPr="006A115D">
                <w:rPr>
                  <w:rFonts w:ascii="宋体" w:eastAsia="宋体" w:hAnsi="宋体" w:cs="Times New Roman" w:hint="eastAsia"/>
                  <w:sz w:val="18"/>
                  <w:szCs w:val="18"/>
                </w:rPr>
                <w:t>出库不保留信息</w:t>
              </w:r>
            </w:ins>
          </w:p>
          <w:p w:rsidR="00595845" w:rsidRPr="006A115D" w:rsidRDefault="00595845" w:rsidP="00595845">
            <w:pPr>
              <w:numPr>
                <w:ilvl w:val="0"/>
                <w:numId w:val="19"/>
              </w:numPr>
              <w:spacing w:line="480" w:lineRule="auto"/>
              <w:rPr>
                <w:ins w:id="186" w:author="刘巍" w:date="2018-07-05T11:37:00Z"/>
                <w:rFonts w:ascii="宋体" w:eastAsia="宋体" w:hAnsi="宋体" w:cs="Times New Roman"/>
                <w:sz w:val="18"/>
                <w:szCs w:val="18"/>
              </w:rPr>
            </w:pPr>
            <w:ins w:id="187" w:author="刘巍" w:date="2018-07-05T11:37:00Z">
              <w:r w:rsidRPr="006A115D">
                <w:rPr>
                  <w:rFonts w:ascii="宋体" w:eastAsia="宋体" w:hAnsi="宋体" w:cs="Times New Roman" w:hint="eastAsia"/>
                  <w:sz w:val="18"/>
                  <w:szCs w:val="18"/>
                </w:rPr>
                <w:t>出库即可存入原位</w:t>
              </w:r>
            </w:ins>
          </w:p>
        </w:tc>
        <w:tc>
          <w:tcPr>
            <w:tcW w:w="1276" w:type="dxa"/>
            <w:vAlign w:val="center"/>
          </w:tcPr>
          <w:p w:rsidR="00595845" w:rsidRPr="006A115D" w:rsidRDefault="00595845" w:rsidP="00B561A8">
            <w:pPr>
              <w:spacing w:line="480" w:lineRule="auto"/>
              <w:jc w:val="center"/>
              <w:rPr>
                <w:ins w:id="188"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189" w:author="刘巍" w:date="2018-07-05T11:37:00Z"/>
                <w:rFonts w:ascii="宋体" w:eastAsia="宋体" w:hAnsi="宋体" w:cs="Times New Roman"/>
                <w:szCs w:val="21"/>
              </w:rPr>
            </w:pPr>
          </w:p>
        </w:tc>
        <w:tc>
          <w:tcPr>
            <w:tcW w:w="1125" w:type="dxa"/>
            <w:gridSpan w:val="4"/>
            <w:vMerge/>
            <w:shd w:val="clear" w:color="auto" w:fill="auto"/>
          </w:tcPr>
          <w:p w:rsidR="00595845" w:rsidRPr="006A115D" w:rsidRDefault="00595845" w:rsidP="00B561A8">
            <w:pPr>
              <w:widowControl/>
              <w:jc w:val="left"/>
              <w:rPr>
                <w:ins w:id="190" w:author="刘巍" w:date="2018-07-05T11:37:00Z"/>
                <w:rFonts w:ascii="Calibri" w:eastAsia="宋体" w:hAnsi="Calibri" w:cs="Times New Roman"/>
              </w:rPr>
            </w:pPr>
          </w:p>
        </w:tc>
      </w:tr>
      <w:tr w:rsidR="00595845" w:rsidRPr="006A115D" w:rsidTr="00B561A8">
        <w:trPr>
          <w:gridAfter w:val="2"/>
          <w:wAfter w:w="166" w:type="dxa"/>
          <w:trHeight w:val="303"/>
          <w:jc w:val="center"/>
          <w:ins w:id="191" w:author="刘巍" w:date="2018-07-05T11:37:00Z"/>
        </w:trPr>
        <w:tc>
          <w:tcPr>
            <w:tcW w:w="961" w:type="dxa"/>
            <w:vAlign w:val="center"/>
          </w:tcPr>
          <w:p w:rsidR="00595845" w:rsidRPr="006A115D" w:rsidRDefault="00595845" w:rsidP="00B561A8">
            <w:pPr>
              <w:spacing w:line="480" w:lineRule="auto"/>
              <w:ind w:left="525"/>
              <w:rPr>
                <w:ins w:id="192"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5"/>
              </w:numPr>
              <w:rPr>
                <w:ins w:id="193" w:author="刘巍" w:date="2018-07-05T11:37:00Z"/>
                <w:rFonts w:ascii="Calibri" w:eastAsia="宋体" w:hAnsi="Calibri" w:cs="Times New Roman"/>
                <w:sz w:val="18"/>
                <w:szCs w:val="18"/>
              </w:rPr>
            </w:pPr>
            <w:ins w:id="194" w:author="刘巍" w:date="2018-07-05T11:37:00Z">
              <w:r w:rsidRPr="006A115D">
                <w:rPr>
                  <w:rFonts w:ascii="Calibri" w:eastAsia="宋体" w:hAnsi="Calibri" w:cs="Times New Roman"/>
                  <w:sz w:val="18"/>
                  <w:szCs w:val="18"/>
                </w:rPr>
                <w:t>批量信息编辑</w:t>
              </w:r>
              <w:r>
                <w:rPr>
                  <w:rFonts w:ascii="Calibri" w:eastAsia="宋体" w:hAnsi="Calibri"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195" w:author="刘巍" w:date="2018-07-05T11:37:00Z"/>
                <w:rFonts w:ascii="宋体" w:eastAsia="宋体" w:hAnsi="宋体" w:cs="Times New Roman"/>
                <w:sz w:val="18"/>
                <w:szCs w:val="18"/>
              </w:rPr>
            </w:pPr>
            <w:ins w:id="196" w:author="刘巍" w:date="2018-07-05T11:37:00Z">
              <w:r w:rsidRPr="006A115D">
                <w:rPr>
                  <w:rFonts w:ascii="宋体" w:eastAsia="宋体" w:hAnsi="宋体" w:cs="Times New Roman"/>
                  <w:sz w:val="18"/>
                  <w:szCs w:val="18"/>
                </w:rPr>
                <w:t>指定条件批量更新</w:t>
              </w:r>
            </w:ins>
          </w:p>
          <w:p w:rsidR="00595845" w:rsidRPr="006A115D" w:rsidRDefault="00595845" w:rsidP="00595845">
            <w:pPr>
              <w:numPr>
                <w:ilvl w:val="0"/>
                <w:numId w:val="19"/>
              </w:numPr>
              <w:spacing w:line="480" w:lineRule="auto"/>
              <w:rPr>
                <w:ins w:id="197" w:author="刘巍" w:date="2018-07-05T11:37:00Z"/>
                <w:rFonts w:ascii="宋体" w:eastAsia="宋体" w:hAnsi="宋体" w:cs="Times New Roman"/>
                <w:sz w:val="18"/>
                <w:szCs w:val="18"/>
              </w:rPr>
            </w:pPr>
            <w:ins w:id="198" w:author="刘巍" w:date="2018-07-05T11:37:00Z">
              <w:r w:rsidRPr="006A115D">
                <w:rPr>
                  <w:rFonts w:ascii="宋体" w:eastAsia="宋体" w:hAnsi="宋体" w:cs="Times New Roman" w:hint="eastAsia"/>
                  <w:sz w:val="18"/>
                  <w:szCs w:val="18"/>
                </w:rPr>
                <w:t>通过Excel表格批量更新</w:t>
              </w:r>
            </w:ins>
          </w:p>
        </w:tc>
        <w:tc>
          <w:tcPr>
            <w:tcW w:w="1276" w:type="dxa"/>
            <w:vAlign w:val="center"/>
          </w:tcPr>
          <w:p w:rsidR="00595845" w:rsidRPr="006A115D" w:rsidRDefault="00595845" w:rsidP="00B561A8">
            <w:pPr>
              <w:spacing w:line="480" w:lineRule="auto"/>
              <w:jc w:val="center"/>
              <w:rPr>
                <w:ins w:id="199"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00" w:author="刘巍" w:date="2018-07-05T11:37:00Z"/>
                <w:rFonts w:ascii="宋体" w:eastAsia="宋体" w:hAnsi="宋体" w:cs="Times New Roman"/>
                <w:szCs w:val="21"/>
              </w:rPr>
            </w:pPr>
          </w:p>
        </w:tc>
        <w:tc>
          <w:tcPr>
            <w:tcW w:w="1110" w:type="dxa"/>
            <w:gridSpan w:val="3"/>
            <w:vMerge w:val="restart"/>
            <w:shd w:val="clear" w:color="auto" w:fill="auto"/>
          </w:tcPr>
          <w:p w:rsidR="00595845" w:rsidRPr="006A115D" w:rsidRDefault="00595845" w:rsidP="00B561A8">
            <w:pPr>
              <w:widowControl/>
              <w:jc w:val="left"/>
              <w:rPr>
                <w:ins w:id="201" w:author="刘巍" w:date="2018-07-05T11:37:00Z"/>
                <w:rFonts w:ascii="Calibri" w:eastAsia="宋体" w:hAnsi="Calibri" w:cs="Times New Roman"/>
              </w:rPr>
            </w:pPr>
          </w:p>
        </w:tc>
      </w:tr>
      <w:tr w:rsidR="00595845" w:rsidRPr="006A115D" w:rsidTr="00B561A8">
        <w:trPr>
          <w:gridAfter w:val="2"/>
          <w:wAfter w:w="166" w:type="dxa"/>
          <w:trHeight w:val="303"/>
          <w:jc w:val="center"/>
          <w:ins w:id="202" w:author="刘巍" w:date="2018-07-05T11:37:00Z"/>
        </w:trPr>
        <w:tc>
          <w:tcPr>
            <w:tcW w:w="961" w:type="dxa"/>
            <w:vAlign w:val="center"/>
          </w:tcPr>
          <w:p w:rsidR="00595845" w:rsidRPr="006A115D" w:rsidRDefault="00595845" w:rsidP="00B561A8">
            <w:pPr>
              <w:spacing w:line="480" w:lineRule="auto"/>
              <w:ind w:left="525"/>
              <w:rPr>
                <w:ins w:id="203"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5"/>
              </w:numPr>
              <w:rPr>
                <w:ins w:id="204" w:author="刘巍" w:date="2018-07-05T11:37:00Z"/>
                <w:rFonts w:ascii="Calibri" w:eastAsia="宋体" w:hAnsi="Calibri" w:cs="Times New Roman"/>
                <w:sz w:val="18"/>
                <w:szCs w:val="18"/>
              </w:rPr>
            </w:pPr>
            <w:ins w:id="205" w:author="刘巍" w:date="2018-07-05T11:37:00Z">
              <w:r w:rsidRPr="006A115D">
                <w:rPr>
                  <w:rFonts w:ascii="Calibri" w:eastAsia="宋体" w:hAnsi="Calibri" w:cs="Times New Roman"/>
                  <w:sz w:val="18"/>
                  <w:szCs w:val="18"/>
                </w:rPr>
                <w:t>自动化设备支持</w:t>
              </w:r>
            </w:ins>
          </w:p>
        </w:tc>
        <w:tc>
          <w:tcPr>
            <w:tcW w:w="2268" w:type="dxa"/>
            <w:vAlign w:val="center"/>
          </w:tcPr>
          <w:p w:rsidR="00595845" w:rsidRPr="006A115D" w:rsidRDefault="00595845" w:rsidP="00595845">
            <w:pPr>
              <w:numPr>
                <w:ilvl w:val="0"/>
                <w:numId w:val="19"/>
              </w:numPr>
              <w:spacing w:line="480" w:lineRule="auto"/>
              <w:rPr>
                <w:ins w:id="206" w:author="刘巍" w:date="2018-07-05T11:37:00Z"/>
                <w:rFonts w:ascii="宋体" w:eastAsia="宋体" w:hAnsi="宋体" w:cs="Times New Roman"/>
                <w:sz w:val="18"/>
                <w:szCs w:val="18"/>
              </w:rPr>
            </w:pPr>
            <w:ins w:id="207" w:author="刘巍" w:date="2018-07-05T11:37:00Z">
              <w:r w:rsidRPr="006A115D">
                <w:rPr>
                  <w:rFonts w:ascii="宋体" w:eastAsia="宋体" w:hAnsi="宋体" w:cs="Times New Roman"/>
                  <w:sz w:val="18"/>
                  <w:szCs w:val="18"/>
                </w:rPr>
                <w:t>自动分液机数据同步</w:t>
              </w:r>
            </w:ins>
          </w:p>
        </w:tc>
        <w:tc>
          <w:tcPr>
            <w:tcW w:w="1276" w:type="dxa"/>
            <w:vAlign w:val="center"/>
          </w:tcPr>
          <w:p w:rsidR="00595845" w:rsidRPr="006A115D" w:rsidRDefault="00595845" w:rsidP="00B561A8">
            <w:pPr>
              <w:spacing w:line="480" w:lineRule="auto"/>
              <w:jc w:val="center"/>
              <w:rPr>
                <w:ins w:id="208"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09" w:author="刘巍" w:date="2018-07-05T11:37:00Z"/>
                <w:rFonts w:ascii="宋体" w:eastAsia="宋体" w:hAnsi="宋体" w:cs="Times New Roman"/>
                <w:szCs w:val="21"/>
              </w:rPr>
            </w:pPr>
          </w:p>
        </w:tc>
        <w:tc>
          <w:tcPr>
            <w:tcW w:w="1110" w:type="dxa"/>
            <w:gridSpan w:val="3"/>
            <w:vMerge/>
            <w:shd w:val="clear" w:color="auto" w:fill="auto"/>
          </w:tcPr>
          <w:p w:rsidR="00595845" w:rsidRPr="006A115D" w:rsidRDefault="00595845" w:rsidP="00B561A8">
            <w:pPr>
              <w:widowControl/>
              <w:jc w:val="left"/>
              <w:rPr>
                <w:ins w:id="210" w:author="刘巍" w:date="2018-07-05T11:37:00Z"/>
                <w:rFonts w:ascii="Calibri" w:eastAsia="宋体" w:hAnsi="Calibri" w:cs="Times New Roman"/>
              </w:rPr>
            </w:pPr>
          </w:p>
        </w:tc>
      </w:tr>
      <w:tr w:rsidR="00595845" w:rsidRPr="006A115D" w:rsidTr="00B561A8">
        <w:trPr>
          <w:gridAfter w:val="2"/>
          <w:wAfter w:w="166" w:type="dxa"/>
          <w:trHeight w:val="303"/>
          <w:jc w:val="center"/>
          <w:ins w:id="211" w:author="刘巍" w:date="2018-07-05T11:37:00Z"/>
        </w:trPr>
        <w:tc>
          <w:tcPr>
            <w:tcW w:w="961" w:type="dxa"/>
            <w:vAlign w:val="center"/>
          </w:tcPr>
          <w:p w:rsidR="00595845" w:rsidRPr="006A115D" w:rsidRDefault="00595845" w:rsidP="00B561A8">
            <w:pPr>
              <w:spacing w:line="480" w:lineRule="auto"/>
              <w:ind w:left="105"/>
              <w:jc w:val="center"/>
              <w:rPr>
                <w:ins w:id="212" w:author="刘巍" w:date="2018-07-05T11:37:00Z"/>
                <w:rFonts w:ascii="宋体" w:eastAsia="宋体" w:hAnsi="宋体" w:cs="Times New Roman"/>
                <w:b/>
                <w:szCs w:val="21"/>
              </w:rPr>
            </w:pPr>
            <w:ins w:id="213" w:author="刘巍" w:date="2018-07-05T11:37:00Z">
              <w:r>
                <w:rPr>
                  <w:rFonts w:hAnsi="宋体" w:hint="eastAsia"/>
                  <w:szCs w:val="21"/>
                </w:rPr>
                <w:t>*</w:t>
              </w:r>
              <w:r>
                <w:rPr>
                  <w:rFonts w:ascii="宋体" w:eastAsia="宋体" w:hAnsi="宋体" w:cs="Times New Roman"/>
                  <w:b/>
                  <w:szCs w:val="21"/>
                </w:rPr>
                <w:t>四、</w:t>
              </w:r>
            </w:ins>
          </w:p>
        </w:tc>
        <w:tc>
          <w:tcPr>
            <w:tcW w:w="1699" w:type="dxa"/>
            <w:vAlign w:val="center"/>
          </w:tcPr>
          <w:p w:rsidR="00595845" w:rsidRPr="006A115D" w:rsidRDefault="00595845" w:rsidP="00B561A8">
            <w:pPr>
              <w:spacing w:line="480" w:lineRule="auto"/>
              <w:rPr>
                <w:ins w:id="214" w:author="刘巍" w:date="2018-07-05T11:37:00Z"/>
                <w:rFonts w:ascii="Calibri" w:eastAsia="宋体" w:hAnsi="Calibri" w:cs="Times New Roman"/>
                <w:b/>
                <w:sz w:val="18"/>
                <w:szCs w:val="18"/>
              </w:rPr>
            </w:pPr>
            <w:ins w:id="215" w:author="刘巍" w:date="2018-07-05T11:37:00Z">
              <w:r w:rsidRPr="006A115D">
                <w:rPr>
                  <w:rFonts w:ascii="Calibri" w:eastAsia="宋体" w:hAnsi="Calibri" w:cs="Times New Roman" w:hint="eastAsia"/>
                  <w:b/>
                  <w:sz w:val="18"/>
                  <w:szCs w:val="18"/>
                </w:rPr>
                <w:t>样本源管理</w:t>
              </w:r>
            </w:ins>
          </w:p>
        </w:tc>
        <w:tc>
          <w:tcPr>
            <w:tcW w:w="2268" w:type="dxa"/>
            <w:vAlign w:val="center"/>
          </w:tcPr>
          <w:p w:rsidR="00595845" w:rsidRPr="006A115D" w:rsidRDefault="00595845" w:rsidP="00B561A8">
            <w:pPr>
              <w:spacing w:line="480" w:lineRule="auto"/>
              <w:rPr>
                <w:ins w:id="216" w:author="刘巍" w:date="2018-07-05T11:37:00Z"/>
                <w:rFonts w:ascii="宋体" w:eastAsia="宋体" w:hAnsi="宋体" w:cs="Times New Roman"/>
                <w:sz w:val="18"/>
                <w:szCs w:val="18"/>
              </w:rPr>
            </w:pPr>
          </w:p>
        </w:tc>
        <w:tc>
          <w:tcPr>
            <w:tcW w:w="1276" w:type="dxa"/>
            <w:vAlign w:val="center"/>
          </w:tcPr>
          <w:p w:rsidR="00595845" w:rsidRPr="006A115D" w:rsidRDefault="00595845" w:rsidP="00B561A8">
            <w:pPr>
              <w:spacing w:line="480" w:lineRule="auto"/>
              <w:jc w:val="center"/>
              <w:rPr>
                <w:ins w:id="217"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18" w:author="刘巍" w:date="2018-07-05T11:37:00Z"/>
                <w:rFonts w:ascii="宋体" w:eastAsia="宋体" w:hAnsi="宋体" w:cs="Times New Roman"/>
                <w:szCs w:val="21"/>
              </w:rPr>
            </w:pPr>
          </w:p>
        </w:tc>
        <w:tc>
          <w:tcPr>
            <w:tcW w:w="1110" w:type="dxa"/>
            <w:gridSpan w:val="3"/>
            <w:shd w:val="clear" w:color="auto" w:fill="auto"/>
          </w:tcPr>
          <w:p w:rsidR="00595845" w:rsidRPr="006A115D" w:rsidRDefault="00595845" w:rsidP="00B561A8">
            <w:pPr>
              <w:widowControl/>
              <w:spacing w:line="480" w:lineRule="auto"/>
              <w:jc w:val="center"/>
              <w:rPr>
                <w:ins w:id="219" w:author="刘巍" w:date="2018-07-05T11:37:00Z"/>
                <w:rFonts w:ascii="Calibri" w:eastAsia="宋体" w:hAnsi="Calibri" w:cs="Times New Roman"/>
              </w:rPr>
            </w:pPr>
          </w:p>
        </w:tc>
      </w:tr>
      <w:tr w:rsidR="00595845" w:rsidRPr="006A115D" w:rsidTr="00B561A8">
        <w:trPr>
          <w:gridAfter w:val="2"/>
          <w:wAfter w:w="166" w:type="dxa"/>
          <w:trHeight w:val="303"/>
          <w:jc w:val="center"/>
          <w:ins w:id="220" w:author="刘巍" w:date="2018-07-05T11:37:00Z"/>
        </w:trPr>
        <w:tc>
          <w:tcPr>
            <w:tcW w:w="961" w:type="dxa"/>
            <w:vAlign w:val="center"/>
          </w:tcPr>
          <w:p w:rsidR="00595845" w:rsidRPr="006A115D" w:rsidRDefault="00595845" w:rsidP="00B561A8">
            <w:pPr>
              <w:spacing w:line="480" w:lineRule="auto"/>
              <w:ind w:left="525"/>
              <w:rPr>
                <w:ins w:id="221"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2"/>
              </w:numPr>
              <w:rPr>
                <w:ins w:id="222" w:author="刘巍" w:date="2018-07-05T11:37:00Z"/>
                <w:rFonts w:ascii="宋体" w:eastAsia="宋体" w:hAnsi="宋体" w:cs="Times New Roman"/>
                <w:sz w:val="18"/>
                <w:szCs w:val="18"/>
              </w:rPr>
            </w:pPr>
            <w:ins w:id="223" w:author="刘巍" w:date="2018-07-05T11:37:00Z">
              <w:r w:rsidRPr="006A115D">
                <w:rPr>
                  <w:rFonts w:ascii="宋体" w:eastAsia="宋体" w:hAnsi="宋体" w:cs="Times New Roman" w:hint="eastAsia"/>
                  <w:sz w:val="18"/>
                  <w:szCs w:val="18"/>
                </w:rPr>
                <w:t>样本源功能模块</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224" w:author="刘巍" w:date="2018-07-05T11:37:00Z"/>
                <w:rFonts w:ascii="宋体" w:eastAsia="宋体" w:hAnsi="宋体" w:cs="Times New Roman"/>
                <w:sz w:val="18"/>
                <w:szCs w:val="18"/>
              </w:rPr>
            </w:pPr>
            <w:ins w:id="225" w:author="刘巍" w:date="2018-07-05T11:37:00Z">
              <w:r w:rsidRPr="006A115D">
                <w:rPr>
                  <w:rFonts w:ascii="宋体" w:eastAsia="宋体" w:hAnsi="宋体" w:cs="Times New Roman"/>
                  <w:sz w:val="18"/>
                  <w:szCs w:val="18"/>
                </w:rPr>
                <w:t>样本源信息设置</w:t>
              </w:r>
            </w:ins>
          </w:p>
          <w:p w:rsidR="00595845" w:rsidRPr="006A115D" w:rsidRDefault="00595845" w:rsidP="00595845">
            <w:pPr>
              <w:numPr>
                <w:ilvl w:val="0"/>
                <w:numId w:val="19"/>
              </w:numPr>
              <w:spacing w:line="480" w:lineRule="auto"/>
              <w:rPr>
                <w:ins w:id="226" w:author="刘巍" w:date="2018-07-05T11:37:00Z"/>
                <w:rFonts w:ascii="宋体" w:eastAsia="宋体" w:hAnsi="宋体" w:cs="Times New Roman"/>
                <w:sz w:val="18"/>
                <w:szCs w:val="18"/>
              </w:rPr>
            </w:pPr>
            <w:ins w:id="227" w:author="刘巍" w:date="2018-07-05T11:37:00Z">
              <w:r w:rsidRPr="006A115D">
                <w:rPr>
                  <w:rFonts w:ascii="宋体" w:eastAsia="宋体" w:hAnsi="宋体" w:cs="Times New Roman" w:hint="eastAsia"/>
                  <w:sz w:val="18"/>
                  <w:szCs w:val="18"/>
                </w:rPr>
                <w:t>样本源数据导入</w:t>
              </w:r>
            </w:ins>
          </w:p>
          <w:p w:rsidR="00595845" w:rsidRPr="006A115D" w:rsidRDefault="00595845" w:rsidP="00595845">
            <w:pPr>
              <w:numPr>
                <w:ilvl w:val="0"/>
                <w:numId w:val="19"/>
              </w:numPr>
              <w:spacing w:line="480" w:lineRule="auto"/>
              <w:rPr>
                <w:ins w:id="228" w:author="刘巍" w:date="2018-07-05T11:37:00Z"/>
                <w:rFonts w:ascii="宋体" w:eastAsia="宋体" w:hAnsi="宋体" w:cs="Times New Roman"/>
                <w:sz w:val="18"/>
                <w:szCs w:val="18"/>
              </w:rPr>
            </w:pPr>
            <w:ins w:id="229" w:author="刘巍" w:date="2018-07-05T11:37:00Z">
              <w:r w:rsidRPr="006A115D">
                <w:rPr>
                  <w:rFonts w:ascii="宋体" w:eastAsia="宋体" w:hAnsi="宋体" w:cs="Times New Roman" w:hint="eastAsia"/>
                  <w:sz w:val="18"/>
                  <w:szCs w:val="18"/>
                </w:rPr>
                <w:t>样本源数据接口</w:t>
              </w:r>
            </w:ins>
          </w:p>
          <w:p w:rsidR="00595845" w:rsidRPr="006A115D" w:rsidRDefault="00595845" w:rsidP="00595845">
            <w:pPr>
              <w:numPr>
                <w:ilvl w:val="0"/>
                <w:numId w:val="19"/>
              </w:numPr>
              <w:spacing w:line="480" w:lineRule="auto"/>
              <w:rPr>
                <w:ins w:id="230" w:author="刘巍" w:date="2018-07-05T11:37:00Z"/>
                <w:rFonts w:ascii="宋体" w:eastAsia="宋体" w:hAnsi="宋体" w:cs="Times New Roman"/>
                <w:sz w:val="18"/>
                <w:szCs w:val="18"/>
              </w:rPr>
            </w:pPr>
            <w:ins w:id="231" w:author="刘巍" w:date="2018-07-05T11:37:00Z">
              <w:r w:rsidRPr="006A115D">
                <w:rPr>
                  <w:rFonts w:ascii="宋体" w:eastAsia="宋体" w:hAnsi="宋体" w:cs="Times New Roman" w:hint="eastAsia"/>
                  <w:sz w:val="18"/>
                  <w:szCs w:val="18"/>
                </w:rPr>
                <w:t>样本源信息登记</w:t>
              </w:r>
            </w:ins>
          </w:p>
        </w:tc>
        <w:tc>
          <w:tcPr>
            <w:tcW w:w="1276" w:type="dxa"/>
            <w:vAlign w:val="center"/>
          </w:tcPr>
          <w:p w:rsidR="00595845" w:rsidRPr="006A115D" w:rsidRDefault="00595845" w:rsidP="00B561A8">
            <w:pPr>
              <w:spacing w:line="480" w:lineRule="auto"/>
              <w:jc w:val="center"/>
              <w:rPr>
                <w:ins w:id="232"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33" w:author="刘巍" w:date="2018-07-05T11:37:00Z"/>
                <w:rFonts w:ascii="宋体" w:eastAsia="宋体" w:hAnsi="宋体" w:cs="Times New Roman"/>
                <w:szCs w:val="21"/>
              </w:rPr>
            </w:pPr>
          </w:p>
        </w:tc>
        <w:tc>
          <w:tcPr>
            <w:tcW w:w="1110" w:type="dxa"/>
            <w:gridSpan w:val="3"/>
            <w:vMerge w:val="restart"/>
            <w:shd w:val="clear" w:color="auto" w:fill="auto"/>
          </w:tcPr>
          <w:p w:rsidR="00595845" w:rsidRPr="006A115D" w:rsidRDefault="00595845" w:rsidP="00B561A8">
            <w:pPr>
              <w:widowControl/>
              <w:jc w:val="left"/>
              <w:rPr>
                <w:ins w:id="234" w:author="刘巍" w:date="2018-07-05T11:37:00Z"/>
                <w:rFonts w:ascii="Calibri" w:eastAsia="宋体" w:hAnsi="Calibri" w:cs="Times New Roman"/>
              </w:rPr>
            </w:pPr>
          </w:p>
        </w:tc>
      </w:tr>
      <w:tr w:rsidR="00595845" w:rsidRPr="006A115D" w:rsidTr="00B561A8">
        <w:trPr>
          <w:gridAfter w:val="2"/>
          <w:wAfter w:w="166" w:type="dxa"/>
          <w:trHeight w:val="303"/>
          <w:jc w:val="center"/>
          <w:ins w:id="235" w:author="刘巍" w:date="2018-07-05T11:37:00Z"/>
        </w:trPr>
        <w:tc>
          <w:tcPr>
            <w:tcW w:w="961" w:type="dxa"/>
            <w:vAlign w:val="center"/>
          </w:tcPr>
          <w:p w:rsidR="00595845" w:rsidRPr="006A115D" w:rsidRDefault="00595845" w:rsidP="00B561A8">
            <w:pPr>
              <w:spacing w:line="480" w:lineRule="auto"/>
              <w:ind w:left="525"/>
              <w:rPr>
                <w:ins w:id="236"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2"/>
              </w:numPr>
              <w:rPr>
                <w:ins w:id="237" w:author="刘巍" w:date="2018-07-05T11:37:00Z"/>
                <w:rFonts w:ascii="Calibri" w:eastAsia="宋体" w:hAnsi="Calibri" w:cs="Times New Roman"/>
                <w:sz w:val="18"/>
                <w:szCs w:val="18"/>
              </w:rPr>
            </w:pPr>
            <w:ins w:id="238" w:author="刘巍" w:date="2018-07-05T11:37:00Z">
              <w:r w:rsidRPr="006A115D">
                <w:rPr>
                  <w:rFonts w:ascii="Calibri" w:eastAsia="宋体" w:hAnsi="Calibri" w:cs="Times New Roman" w:hint="eastAsia"/>
                  <w:sz w:val="18"/>
                  <w:szCs w:val="18"/>
                </w:rPr>
                <w:t>样本源浏览</w:t>
              </w:r>
              <w:r>
                <w:rPr>
                  <w:rFonts w:ascii="Calibri" w:eastAsia="宋体" w:hAnsi="Calibri"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239" w:author="刘巍" w:date="2018-07-05T11:37:00Z"/>
                <w:rFonts w:ascii="宋体" w:eastAsia="宋体" w:hAnsi="宋体" w:cs="Times New Roman"/>
                <w:sz w:val="18"/>
                <w:szCs w:val="18"/>
              </w:rPr>
            </w:pPr>
            <w:ins w:id="240" w:author="刘巍" w:date="2018-07-05T11:37:00Z">
              <w:r w:rsidRPr="006A115D">
                <w:rPr>
                  <w:rFonts w:ascii="宋体" w:eastAsia="宋体" w:hAnsi="宋体" w:cs="Times New Roman"/>
                  <w:sz w:val="18"/>
                  <w:szCs w:val="18"/>
                </w:rPr>
                <w:t>样本源信息指定条件查询</w:t>
              </w:r>
            </w:ins>
          </w:p>
          <w:p w:rsidR="00595845" w:rsidRPr="006A115D" w:rsidRDefault="00595845" w:rsidP="00595845">
            <w:pPr>
              <w:numPr>
                <w:ilvl w:val="0"/>
                <w:numId w:val="19"/>
              </w:numPr>
              <w:spacing w:line="480" w:lineRule="auto"/>
              <w:rPr>
                <w:ins w:id="241" w:author="刘巍" w:date="2018-07-05T11:37:00Z"/>
                <w:rFonts w:ascii="宋体" w:eastAsia="宋体" w:hAnsi="宋体" w:cs="Times New Roman"/>
                <w:sz w:val="18"/>
                <w:szCs w:val="18"/>
              </w:rPr>
            </w:pPr>
            <w:ins w:id="242" w:author="刘巍" w:date="2018-07-05T11:37:00Z">
              <w:r w:rsidRPr="006A115D">
                <w:rPr>
                  <w:rFonts w:ascii="宋体" w:eastAsia="宋体" w:hAnsi="宋体" w:cs="Times New Roman" w:hint="eastAsia"/>
                  <w:sz w:val="18"/>
                  <w:szCs w:val="18"/>
                </w:rPr>
                <w:t>样本源信息编辑</w:t>
              </w:r>
            </w:ins>
          </w:p>
        </w:tc>
        <w:tc>
          <w:tcPr>
            <w:tcW w:w="1276" w:type="dxa"/>
            <w:vAlign w:val="center"/>
          </w:tcPr>
          <w:p w:rsidR="00595845" w:rsidRPr="006A115D" w:rsidRDefault="00595845" w:rsidP="00B561A8">
            <w:pPr>
              <w:spacing w:line="480" w:lineRule="auto"/>
              <w:jc w:val="center"/>
              <w:rPr>
                <w:ins w:id="243"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44" w:author="刘巍" w:date="2018-07-05T11:37:00Z"/>
                <w:rFonts w:ascii="宋体" w:eastAsia="宋体" w:hAnsi="宋体" w:cs="Times New Roman"/>
                <w:szCs w:val="21"/>
              </w:rPr>
            </w:pPr>
          </w:p>
        </w:tc>
        <w:tc>
          <w:tcPr>
            <w:tcW w:w="1110" w:type="dxa"/>
            <w:gridSpan w:val="3"/>
            <w:vMerge/>
            <w:shd w:val="clear" w:color="auto" w:fill="auto"/>
          </w:tcPr>
          <w:p w:rsidR="00595845" w:rsidRPr="006A115D" w:rsidRDefault="00595845" w:rsidP="00B561A8">
            <w:pPr>
              <w:widowControl/>
              <w:jc w:val="left"/>
              <w:rPr>
                <w:ins w:id="245" w:author="刘巍" w:date="2018-07-05T11:37:00Z"/>
                <w:rFonts w:ascii="Calibri" w:eastAsia="宋体" w:hAnsi="Calibri" w:cs="Times New Roman"/>
              </w:rPr>
            </w:pPr>
          </w:p>
        </w:tc>
      </w:tr>
      <w:tr w:rsidR="00595845" w:rsidRPr="006A115D" w:rsidTr="00B561A8">
        <w:trPr>
          <w:gridAfter w:val="2"/>
          <w:wAfter w:w="166" w:type="dxa"/>
          <w:trHeight w:val="303"/>
          <w:jc w:val="center"/>
          <w:ins w:id="246" w:author="刘巍" w:date="2018-07-05T11:37:00Z"/>
        </w:trPr>
        <w:tc>
          <w:tcPr>
            <w:tcW w:w="961" w:type="dxa"/>
            <w:vAlign w:val="center"/>
          </w:tcPr>
          <w:p w:rsidR="00595845" w:rsidRPr="006A115D" w:rsidRDefault="00595845" w:rsidP="00B561A8">
            <w:pPr>
              <w:spacing w:line="480" w:lineRule="auto"/>
              <w:ind w:left="105"/>
              <w:jc w:val="center"/>
              <w:rPr>
                <w:ins w:id="247" w:author="刘巍" w:date="2018-07-05T11:37:00Z"/>
                <w:rFonts w:ascii="宋体" w:eastAsia="宋体" w:hAnsi="宋体" w:cs="Times New Roman"/>
                <w:b/>
                <w:szCs w:val="21"/>
              </w:rPr>
            </w:pPr>
            <w:ins w:id="248" w:author="刘巍" w:date="2018-07-05T11:37:00Z">
              <w:r>
                <w:rPr>
                  <w:rFonts w:hAnsi="宋体" w:hint="eastAsia"/>
                  <w:szCs w:val="21"/>
                </w:rPr>
                <w:lastRenderedPageBreak/>
                <w:t>*</w:t>
              </w:r>
              <w:r>
                <w:rPr>
                  <w:rFonts w:ascii="宋体" w:eastAsia="宋体" w:hAnsi="宋体" w:cs="Times New Roman"/>
                  <w:b/>
                  <w:szCs w:val="21"/>
                </w:rPr>
                <w:t>五、</w:t>
              </w:r>
            </w:ins>
          </w:p>
        </w:tc>
        <w:tc>
          <w:tcPr>
            <w:tcW w:w="1699" w:type="dxa"/>
            <w:vAlign w:val="center"/>
          </w:tcPr>
          <w:p w:rsidR="00595845" w:rsidRPr="006A115D" w:rsidRDefault="00595845" w:rsidP="00B561A8">
            <w:pPr>
              <w:spacing w:line="480" w:lineRule="auto"/>
              <w:rPr>
                <w:ins w:id="249" w:author="刘巍" w:date="2018-07-05T11:37:00Z"/>
                <w:rFonts w:ascii="Calibri" w:eastAsia="宋体" w:hAnsi="Calibri" w:cs="Times New Roman"/>
                <w:b/>
                <w:sz w:val="18"/>
                <w:szCs w:val="18"/>
              </w:rPr>
            </w:pPr>
            <w:ins w:id="250" w:author="刘巍" w:date="2018-07-05T11:37:00Z">
              <w:r>
                <w:rPr>
                  <w:rFonts w:ascii="Calibri" w:eastAsia="宋体" w:hAnsi="Calibri" w:cs="Times New Roman" w:hint="eastAsia"/>
                  <w:b/>
                  <w:sz w:val="18"/>
                  <w:szCs w:val="18"/>
                </w:rPr>
                <w:t>组织</w:t>
              </w:r>
              <w:r w:rsidRPr="006A115D">
                <w:rPr>
                  <w:rFonts w:ascii="Calibri" w:eastAsia="宋体" w:hAnsi="Calibri" w:cs="Times New Roman" w:hint="eastAsia"/>
                  <w:b/>
                  <w:sz w:val="18"/>
                  <w:szCs w:val="18"/>
                </w:rPr>
                <w:t>机构管理</w:t>
              </w:r>
            </w:ins>
          </w:p>
        </w:tc>
        <w:tc>
          <w:tcPr>
            <w:tcW w:w="2268" w:type="dxa"/>
            <w:vAlign w:val="center"/>
          </w:tcPr>
          <w:p w:rsidR="00595845" w:rsidRPr="006A115D" w:rsidRDefault="00595845" w:rsidP="00B561A8">
            <w:pPr>
              <w:spacing w:line="480" w:lineRule="auto"/>
              <w:rPr>
                <w:ins w:id="251" w:author="刘巍" w:date="2018-07-05T11:37:00Z"/>
                <w:rFonts w:ascii="宋体" w:eastAsia="宋体" w:hAnsi="宋体" w:cs="Times New Roman"/>
                <w:sz w:val="18"/>
                <w:szCs w:val="18"/>
              </w:rPr>
            </w:pPr>
          </w:p>
        </w:tc>
        <w:tc>
          <w:tcPr>
            <w:tcW w:w="1276" w:type="dxa"/>
            <w:vAlign w:val="center"/>
          </w:tcPr>
          <w:p w:rsidR="00595845" w:rsidRPr="006A115D" w:rsidRDefault="00595845" w:rsidP="00B561A8">
            <w:pPr>
              <w:spacing w:line="480" w:lineRule="auto"/>
              <w:jc w:val="center"/>
              <w:rPr>
                <w:ins w:id="252"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53" w:author="刘巍" w:date="2018-07-05T11:37:00Z"/>
                <w:rFonts w:ascii="宋体" w:eastAsia="宋体" w:hAnsi="宋体" w:cs="Times New Roman"/>
                <w:szCs w:val="21"/>
              </w:rPr>
            </w:pPr>
          </w:p>
        </w:tc>
        <w:tc>
          <w:tcPr>
            <w:tcW w:w="1110" w:type="dxa"/>
            <w:gridSpan w:val="3"/>
            <w:shd w:val="clear" w:color="auto" w:fill="auto"/>
          </w:tcPr>
          <w:p w:rsidR="00595845" w:rsidRPr="006A115D" w:rsidRDefault="00595845" w:rsidP="00B561A8">
            <w:pPr>
              <w:widowControl/>
              <w:spacing w:line="480" w:lineRule="auto"/>
              <w:jc w:val="center"/>
              <w:rPr>
                <w:ins w:id="254" w:author="刘巍" w:date="2018-07-05T11:37:00Z"/>
                <w:rFonts w:ascii="Calibri" w:eastAsia="宋体" w:hAnsi="Calibri" w:cs="Times New Roman"/>
              </w:rPr>
            </w:pPr>
          </w:p>
        </w:tc>
      </w:tr>
      <w:tr w:rsidR="00595845" w:rsidRPr="006A115D" w:rsidTr="00B561A8">
        <w:trPr>
          <w:gridAfter w:val="2"/>
          <w:wAfter w:w="166" w:type="dxa"/>
          <w:trHeight w:val="303"/>
          <w:jc w:val="center"/>
          <w:ins w:id="255" w:author="刘巍" w:date="2018-07-05T11:37:00Z"/>
        </w:trPr>
        <w:tc>
          <w:tcPr>
            <w:tcW w:w="961" w:type="dxa"/>
            <w:vAlign w:val="center"/>
          </w:tcPr>
          <w:p w:rsidR="00595845" w:rsidRPr="006A115D" w:rsidRDefault="00595845" w:rsidP="00B561A8">
            <w:pPr>
              <w:spacing w:line="480" w:lineRule="auto"/>
              <w:ind w:left="525"/>
              <w:rPr>
                <w:ins w:id="256"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3"/>
              </w:numPr>
              <w:rPr>
                <w:ins w:id="257" w:author="刘巍" w:date="2018-07-05T11:37:00Z"/>
                <w:rFonts w:ascii="宋体" w:eastAsia="宋体" w:hAnsi="宋体" w:cs="Times New Roman"/>
                <w:sz w:val="18"/>
                <w:szCs w:val="18"/>
              </w:rPr>
            </w:pPr>
            <w:ins w:id="258" w:author="刘巍" w:date="2018-07-05T11:37:00Z">
              <w:r w:rsidRPr="006A115D">
                <w:rPr>
                  <w:rFonts w:ascii="宋体" w:eastAsia="宋体" w:hAnsi="宋体" w:cs="Times New Roman" w:hint="eastAsia"/>
                  <w:sz w:val="18"/>
                  <w:szCs w:val="18"/>
                </w:rPr>
                <w:t>组织机构设置</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259" w:author="刘巍" w:date="2018-07-05T11:37:00Z"/>
                <w:rFonts w:ascii="宋体" w:eastAsia="宋体" w:hAnsi="宋体" w:cs="Times New Roman"/>
                <w:sz w:val="18"/>
                <w:szCs w:val="18"/>
              </w:rPr>
            </w:pPr>
            <w:ins w:id="260" w:author="刘巍" w:date="2018-07-05T11:37:00Z">
              <w:r w:rsidRPr="006A115D">
                <w:rPr>
                  <w:rFonts w:ascii="宋体" w:eastAsia="宋体" w:hAnsi="宋体" w:cs="Times New Roman"/>
                  <w:sz w:val="18"/>
                  <w:szCs w:val="18"/>
                </w:rPr>
                <w:t>组织机构信息设置</w:t>
              </w:r>
            </w:ins>
          </w:p>
          <w:p w:rsidR="00595845" w:rsidRPr="006A115D" w:rsidRDefault="00595845" w:rsidP="00595845">
            <w:pPr>
              <w:numPr>
                <w:ilvl w:val="0"/>
                <w:numId w:val="19"/>
              </w:numPr>
              <w:spacing w:line="480" w:lineRule="auto"/>
              <w:rPr>
                <w:ins w:id="261" w:author="刘巍" w:date="2018-07-05T11:37:00Z"/>
                <w:rFonts w:ascii="宋体" w:eastAsia="宋体" w:hAnsi="宋体" w:cs="Times New Roman"/>
                <w:sz w:val="18"/>
                <w:szCs w:val="18"/>
              </w:rPr>
            </w:pPr>
            <w:ins w:id="262" w:author="刘巍" w:date="2018-07-05T11:37:00Z">
              <w:r w:rsidRPr="006A115D">
                <w:rPr>
                  <w:rFonts w:ascii="宋体" w:eastAsia="宋体" w:hAnsi="宋体" w:cs="Times New Roman"/>
                  <w:sz w:val="18"/>
                  <w:szCs w:val="18"/>
                </w:rPr>
                <w:t>组织机构编码、打印规则设置</w:t>
              </w:r>
            </w:ins>
          </w:p>
          <w:p w:rsidR="00595845" w:rsidRPr="006A115D" w:rsidRDefault="00595845" w:rsidP="00595845">
            <w:pPr>
              <w:numPr>
                <w:ilvl w:val="0"/>
                <w:numId w:val="19"/>
              </w:numPr>
              <w:spacing w:line="480" w:lineRule="auto"/>
              <w:rPr>
                <w:ins w:id="263" w:author="刘巍" w:date="2018-07-05T11:37:00Z"/>
                <w:rFonts w:ascii="宋体" w:eastAsia="宋体" w:hAnsi="宋体" w:cs="Times New Roman"/>
                <w:sz w:val="18"/>
                <w:szCs w:val="18"/>
              </w:rPr>
            </w:pPr>
            <w:ins w:id="264" w:author="刘巍" w:date="2018-07-05T11:37:00Z">
              <w:r w:rsidRPr="006A115D">
                <w:rPr>
                  <w:rFonts w:ascii="宋体" w:eastAsia="宋体" w:hAnsi="宋体" w:cs="Times New Roman" w:hint="eastAsia"/>
                  <w:sz w:val="18"/>
                  <w:szCs w:val="18"/>
                </w:rPr>
                <w:t>组织机构用户权限设置</w:t>
              </w:r>
            </w:ins>
          </w:p>
        </w:tc>
        <w:tc>
          <w:tcPr>
            <w:tcW w:w="1276" w:type="dxa"/>
            <w:vAlign w:val="center"/>
          </w:tcPr>
          <w:p w:rsidR="00595845" w:rsidRPr="006A115D" w:rsidRDefault="00595845" w:rsidP="00B561A8">
            <w:pPr>
              <w:spacing w:line="480" w:lineRule="auto"/>
              <w:jc w:val="center"/>
              <w:rPr>
                <w:ins w:id="265"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66" w:author="刘巍" w:date="2018-07-05T11:37:00Z"/>
                <w:rFonts w:ascii="宋体" w:eastAsia="宋体" w:hAnsi="宋体" w:cs="Times New Roman"/>
                <w:szCs w:val="21"/>
              </w:rPr>
            </w:pPr>
          </w:p>
        </w:tc>
        <w:tc>
          <w:tcPr>
            <w:tcW w:w="1110" w:type="dxa"/>
            <w:gridSpan w:val="3"/>
            <w:vMerge w:val="restart"/>
            <w:shd w:val="clear" w:color="auto" w:fill="auto"/>
          </w:tcPr>
          <w:p w:rsidR="00595845" w:rsidRPr="006A115D" w:rsidRDefault="00595845" w:rsidP="00B561A8">
            <w:pPr>
              <w:widowControl/>
              <w:jc w:val="left"/>
              <w:rPr>
                <w:ins w:id="267" w:author="刘巍" w:date="2018-07-05T11:37:00Z"/>
                <w:rFonts w:ascii="Calibri" w:eastAsia="宋体" w:hAnsi="Calibri" w:cs="Times New Roman"/>
              </w:rPr>
            </w:pPr>
          </w:p>
        </w:tc>
      </w:tr>
      <w:tr w:rsidR="00595845" w:rsidRPr="006A115D" w:rsidTr="00B561A8">
        <w:trPr>
          <w:gridAfter w:val="2"/>
          <w:wAfter w:w="166" w:type="dxa"/>
          <w:trHeight w:val="303"/>
          <w:jc w:val="center"/>
          <w:ins w:id="268" w:author="刘巍" w:date="2018-07-05T11:37:00Z"/>
        </w:trPr>
        <w:tc>
          <w:tcPr>
            <w:tcW w:w="961" w:type="dxa"/>
            <w:vAlign w:val="center"/>
          </w:tcPr>
          <w:p w:rsidR="00595845" w:rsidRPr="006A115D" w:rsidRDefault="00595845" w:rsidP="00B561A8">
            <w:pPr>
              <w:spacing w:line="480" w:lineRule="auto"/>
              <w:ind w:left="525"/>
              <w:rPr>
                <w:ins w:id="269"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3"/>
              </w:numPr>
              <w:rPr>
                <w:ins w:id="270" w:author="刘巍" w:date="2018-07-05T11:37:00Z"/>
                <w:rFonts w:ascii="Calibri" w:eastAsia="宋体" w:hAnsi="Calibri" w:cs="Times New Roman"/>
                <w:sz w:val="18"/>
                <w:szCs w:val="18"/>
              </w:rPr>
            </w:pPr>
            <w:ins w:id="271" w:author="刘巍" w:date="2018-07-05T11:37:00Z">
              <w:r w:rsidRPr="006A115D">
                <w:rPr>
                  <w:rFonts w:ascii="Calibri" w:eastAsia="宋体" w:hAnsi="Calibri" w:cs="Times New Roman" w:hint="eastAsia"/>
                  <w:sz w:val="18"/>
                  <w:szCs w:val="18"/>
                </w:rPr>
                <w:t>组织机构添加</w:t>
              </w:r>
            </w:ins>
          </w:p>
        </w:tc>
        <w:tc>
          <w:tcPr>
            <w:tcW w:w="2268" w:type="dxa"/>
            <w:vAlign w:val="center"/>
          </w:tcPr>
          <w:p w:rsidR="00595845" w:rsidRPr="006A115D" w:rsidRDefault="00595845" w:rsidP="00595845">
            <w:pPr>
              <w:numPr>
                <w:ilvl w:val="0"/>
                <w:numId w:val="19"/>
              </w:numPr>
              <w:spacing w:line="480" w:lineRule="auto"/>
              <w:rPr>
                <w:ins w:id="272" w:author="刘巍" w:date="2018-07-05T11:37:00Z"/>
                <w:rFonts w:ascii="宋体" w:eastAsia="宋体" w:hAnsi="宋体" w:cs="Times New Roman"/>
                <w:sz w:val="18"/>
                <w:szCs w:val="18"/>
              </w:rPr>
            </w:pPr>
            <w:ins w:id="273" w:author="刘巍" w:date="2018-07-05T11:37:00Z">
              <w:r w:rsidRPr="006A115D">
                <w:rPr>
                  <w:rFonts w:ascii="宋体" w:eastAsia="宋体" w:hAnsi="宋体" w:cs="Times New Roman"/>
                  <w:sz w:val="18"/>
                  <w:szCs w:val="18"/>
                </w:rPr>
                <w:t>机构表信息录入</w:t>
              </w:r>
            </w:ins>
          </w:p>
          <w:p w:rsidR="00595845" w:rsidRPr="006A115D" w:rsidRDefault="00595845" w:rsidP="00595845">
            <w:pPr>
              <w:numPr>
                <w:ilvl w:val="0"/>
                <w:numId w:val="19"/>
              </w:numPr>
              <w:spacing w:line="480" w:lineRule="auto"/>
              <w:rPr>
                <w:ins w:id="274" w:author="刘巍" w:date="2018-07-05T11:37:00Z"/>
                <w:rFonts w:ascii="宋体" w:eastAsia="宋体" w:hAnsi="宋体" w:cs="Times New Roman"/>
                <w:sz w:val="18"/>
                <w:szCs w:val="18"/>
              </w:rPr>
            </w:pPr>
            <w:ins w:id="275" w:author="刘巍" w:date="2018-07-05T11:37:00Z">
              <w:r w:rsidRPr="006A115D">
                <w:rPr>
                  <w:rFonts w:ascii="宋体" w:eastAsia="宋体" w:hAnsi="宋体" w:cs="Times New Roman" w:hint="eastAsia"/>
                  <w:sz w:val="18"/>
                  <w:szCs w:val="18"/>
                </w:rPr>
                <w:t>机构表信息编辑</w:t>
              </w:r>
            </w:ins>
          </w:p>
        </w:tc>
        <w:tc>
          <w:tcPr>
            <w:tcW w:w="1276" w:type="dxa"/>
            <w:vAlign w:val="center"/>
          </w:tcPr>
          <w:p w:rsidR="00595845" w:rsidRPr="006A115D" w:rsidRDefault="00595845" w:rsidP="00B561A8">
            <w:pPr>
              <w:spacing w:line="480" w:lineRule="auto"/>
              <w:jc w:val="center"/>
              <w:rPr>
                <w:ins w:id="276"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77" w:author="刘巍" w:date="2018-07-05T11:37:00Z"/>
                <w:rFonts w:ascii="宋体" w:eastAsia="宋体" w:hAnsi="宋体" w:cs="Times New Roman"/>
                <w:szCs w:val="21"/>
              </w:rPr>
            </w:pPr>
          </w:p>
        </w:tc>
        <w:tc>
          <w:tcPr>
            <w:tcW w:w="1110" w:type="dxa"/>
            <w:gridSpan w:val="3"/>
            <w:vMerge/>
            <w:shd w:val="clear" w:color="auto" w:fill="auto"/>
          </w:tcPr>
          <w:p w:rsidR="00595845" w:rsidRPr="006A115D" w:rsidRDefault="00595845" w:rsidP="00B561A8">
            <w:pPr>
              <w:widowControl/>
              <w:jc w:val="left"/>
              <w:rPr>
                <w:ins w:id="278" w:author="刘巍" w:date="2018-07-05T11:37:00Z"/>
                <w:rFonts w:ascii="Calibri" w:eastAsia="宋体" w:hAnsi="Calibri" w:cs="Times New Roman"/>
              </w:rPr>
            </w:pPr>
          </w:p>
        </w:tc>
      </w:tr>
      <w:tr w:rsidR="00595845" w:rsidRPr="006A115D" w:rsidTr="00B561A8">
        <w:trPr>
          <w:gridAfter w:val="2"/>
          <w:wAfter w:w="166" w:type="dxa"/>
          <w:trHeight w:val="303"/>
          <w:jc w:val="center"/>
          <w:ins w:id="279" w:author="刘巍" w:date="2018-07-05T11:37:00Z"/>
        </w:trPr>
        <w:tc>
          <w:tcPr>
            <w:tcW w:w="961" w:type="dxa"/>
            <w:vAlign w:val="center"/>
          </w:tcPr>
          <w:p w:rsidR="00595845" w:rsidRPr="006A115D" w:rsidRDefault="00595845" w:rsidP="00B561A8">
            <w:pPr>
              <w:spacing w:line="480" w:lineRule="auto"/>
              <w:ind w:left="105"/>
              <w:jc w:val="center"/>
              <w:rPr>
                <w:ins w:id="280" w:author="刘巍" w:date="2018-07-05T11:37:00Z"/>
                <w:rFonts w:ascii="宋体" w:eastAsia="宋体" w:hAnsi="宋体" w:cs="Times New Roman"/>
                <w:b/>
                <w:szCs w:val="21"/>
              </w:rPr>
            </w:pPr>
            <w:ins w:id="281" w:author="刘巍" w:date="2018-07-05T11:37:00Z">
              <w:r>
                <w:rPr>
                  <w:rFonts w:hAnsi="宋体" w:hint="eastAsia"/>
                  <w:szCs w:val="21"/>
                </w:rPr>
                <w:t>*</w:t>
              </w:r>
              <w:r>
                <w:rPr>
                  <w:rFonts w:ascii="宋体" w:eastAsia="宋体" w:hAnsi="宋体" w:cs="Times New Roman"/>
                  <w:b/>
                  <w:szCs w:val="21"/>
                </w:rPr>
                <w:t>六、</w:t>
              </w:r>
            </w:ins>
          </w:p>
        </w:tc>
        <w:tc>
          <w:tcPr>
            <w:tcW w:w="1699" w:type="dxa"/>
            <w:vAlign w:val="center"/>
          </w:tcPr>
          <w:p w:rsidR="00595845" w:rsidRPr="006A115D" w:rsidRDefault="00595845" w:rsidP="00B561A8">
            <w:pPr>
              <w:spacing w:line="480" w:lineRule="auto"/>
              <w:rPr>
                <w:ins w:id="282" w:author="刘巍" w:date="2018-07-05T11:37:00Z"/>
                <w:rFonts w:ascii="Calibri" w:eastAsia="宋体" w:hAnsi="Calibri" w:cs="Times New Roman"/>
                <w:b/>
                <w:sz w:val="18"/>
                <w:szCs w:val="18"/>
              </w:rPr>
            </w:pPr>
            <w:ins w:id="283" w:author="刘巍" w:date="2018-07-05T11:37:00Z">
              <w:r w:rsidRPr="006A115D">
                <w:rPr>
                  <w:rFonts w:ascii="Calibri" w:eastAsia="宋体" w:hAnsi="Calibri" w:cs="Times New Roman" w:hint="eastAsia"/>
                  <w:b/>
                  <w:sz w:val="18"/>
                  <w:szCs w:val="18"/>
                </w:rPr>
                <w:t>随访管理</w:t>
              </w:r>
            </w:ins>
          </w:p>
        </w:tc>
        <w:tc>
          <w:tcPr>
            <w:tcW w:w="2268" w:type="dxa"/>
            <w:vAlign w:val="center"/>
          </w:tcPr>
          <w:p w:rsidR="00595845" w:rsidRPr="006A115D" w:rsidRDefault="00595845" w:rsidP="00B561A8">
            <w:pPr>
              <w:spacing w:line="480" w:lineRule="auto"/>
              <w:rPr>
                <w:ins w:id="284" w:author="刘巍" w:date="2018-07-05T11:37:00Z"/>
                <w:rFonts w:ascii="宋体" w:eastAsia="宋体" w:hAnsi="宋体" w:cs="Times New Roman"/>
                <w:sz w:val="18"/>
                <w:szCs w:val="18"/>
              </w:rPr>
            </w:pPr>
          </w:p>
        </w:tc>
        <w:tc>
          <w:tcPr>
            <w:tcW w:w="1276" w:type="dxa"/>
            <w:vAlign w:val="center"/>
          </w:tcPr>
          <w:p w:rsidR="00595845" w:rsidRPr="006A115D" w:rsidRDefault="00595845" w:rsidP="00B561A8">
            <w:pPr>
              <w:spacing w:line="480" w:lineRule="auto"/>
              <w:jc w:val="center"/>
              <w:rPr>
                <w:ins w:id="285"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86" w:author="刘巍" w:date="2018-07-05T11:37:00Z"/>
                <w:rFonts w:ascii="宋体" w:eastAsia="宋体" w:hAnsi="宋体" w:cs="Times New Roman"/>
                <w:szCs w:val="21"/>
              </w:rPr>
            </w:pPr>
          </w:p>
        </w:tc>
        <w:tc>
          <w:tcPr>
            <w:tcW w:w="1110" w:type="dxa"/>
            <w:gridSpan w:val="3"/>
            <w:shd w:val="clear" w:color="auto" w:fill="auto"/>
          </w:tcPr>
          <w:p w:rsidR="00595845" w:rsidRPr="006A115D" w:rsidRDefault="00595845" w:rsidP="00B561A8">
            <w:pPr>
              <w:widowControl/>
              <w:spacing w:line="480" w:lineRule="auto"/>
              <w:jc w:val="center"/>
              <w:rPr>
                <w:ins w:id="287" w:author="刘巍" w:date="2018-07-05T11:37:00Z"/>
                <w:rFonts w:ascii="Calibri" w:eastAsia="宋体" w:hAnsi="Calibri" w:cs="Times New Roman"/>
              </w:rPr>
            </w:pPr>
          </w:p>
        </w:tc>
      </w:tr>
      <w:tr w:rsidR="00595845" w:rsidRPr="006A115D" w:rsidTr="00B561A8">
        <w:trPr>
          <w:gridAfter w:val="4"/>
          <w:wAfter w:w="331" w:type="dxa"/>
          <w:trHeight w:val="303"/>
          <w:jc w:val="center"/>
          <w:ins w:id="288" w:author="刘巍" w:date="2018-07-05T11:37:00Z"/>
        </w:trPr>
        <w:tc>
          <w:tcPr>
            <w:tcW w:w="961" w:type="dxa"/>
            <w:vAlign w:val="center"/>
          </w:tcPr>
          <w:p w:rsidR="00595845" w:rsidRPr="006A115D" w:rsidRDefault="00595845" w:rsidP="00B561A8">
            <w:pPr>
              <w:spacing w:line="480" w:lineRule="auto"/>
              <w:ind w:left="525"/>
              <w:rPr>
                <w:ins w:id="289"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6"/>
              </w:numPr>
              <w:rPr>
                <w:ins w:id="290" w:author="刘巍" w:date="2018-07-05T11:37:00Z"/>
                <w:rFonts w:ascii="宋体" w:eastAsia="宋体" w:hAnsi="宋体" w:cs="Times New Roman"/>
                <w:sz w:val="18"/>
                <w:szCs w:val="18"/>
              </w:rPr>
            </w:pPr>
            <w:ins w:id="291" w:author="刘巍" w:date="2018-07-05T11:37:00Z">
              <w:r w:rsidRPr="006A115D">
                <w:rPr>
                  <w:rFonts w:ascii="宋体" w:eastAsia="宋体" w:hAnsi="宋体" w:cs="Times New Roman" w:hint="eastAsia"/>
                  <w:sz w:val="18"/>
                  <w:szCs w:val="18"/>
                </w:rPr>
                <w:t>随访信息设置</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292" w:author="刘巍" w:date="2018-07-05T11:37:00Z"/>
                <w:rFonts w:ascii="宋体" w:eastAsia="宋体" w:hAnsi="宋体" w:cs="Times New Roman"/>
                <w:sz w:val="18"/>
                <w:szCs w:val="18"/>
              </w:rPr>
            </w:pPr>
            <w:ins w:id="293" w:author="刘巍" w:date="2018-07-05T11:37:00Z">
              <w:r w:rsidRPr="006A115D">
                <w:rPr>
                  <w:rFonts w:ascii="宋体" w:eastAsia="宋体" w:hAnsi="宋体" w:cs="Times New Roman"/>
                  <w:sz w:val="18"/>
                  <w:szCs w:val="18"/>
                </w:rPr>
                <w:t>随访信息表设置</w:t>
              </w:r>
            </w:ins>
          </w:p>
          <w:p w:rsidR="00595845" w:rsidRPr="006A115D" w:rsidRDefault="00595845" w:rsidP="00595845">
            <w:pPr>
              <w:numPr>
                <w:ilvl w:val="0"/>
                <w:numId w:val="19"/>
              </w:numPr>
              <w:spacing w:line="480" w:lineRule="auto"/>
              <w:rPr>
                <w:ins w:id="294" w:author="刘巍" w:date="2018-07-05T11:37:00Z"/>
                <w:rFonts w:ascii="宋体" w:eastAsia="宋体" w:hAnsi="宋体" w:cs="Times New Roman"/>
                <w:sz w:val="18"/>
                <w:szCs w:val="18"/>
              </w:rPr>
            </w:pPr>
            <w:ins w:id="295" w:author="刘巍" w:date="2018-07-05T11:37:00Z">
              <w:r w:rsidRPr="006A115D">
                <w:rPr>
                  <w:rFonts w:ascii="宋体" w:eastAsia="宋体" w:hAnsi="宋体" w:cs="Times New Roman" w:hint="eastAsia"/>
                  <w:sz w:val="18"/>
                  <w:szCs w:val="18"/>
                </w:rPr>
                <w:t>随访计划设置</w:t>
              </w:r>
            </w:ins>
          </w:p>
          <w:p w:rsidR="00595845" w:rsidRPr="006A115D" w:rsidRDefault="00595845" w:rsidP="00595845">
            <w:pPr>
              <w:numPr>
                <w:ilvl w:val="0"/>
                <w:numId w:val="19"/>
              </w:numPr>
              <w:spacing w:line="480" w:lineRule="auto"/>
              <w:rPr>
                <w:ins w:id="296" w:author="刘巍" w:date="2018-07-05T11:37:00Z"/>
                <w:rFonts w:ascii="宋体" w:eastAsia="宋体" w:hAnsi="宋体" w:cs="Times New Roman"/>
                <w:sz w:val="18"/>
                <w:szCs w:val="18"/>
              </w:rPr>
            </w:pPr>
            <w:ins w:id="297" w:author="刘巍" w:date="2018-07-05T11:37:00Z">
              <w:r>
                <w:rPr>
                  <w:rFonts w:ascii="宋体" w:eastAsia="宋体" w:hAnsi="宋体" w:cs="Times New Roman"/>
                  <w:sz w:val="18"/>
                  <w:szCs w:val="18"/>
                </w:rPr>
                <w:t>随访提醒设置</w:t>
              </w:r>
            </w:ins>
          </w:p>
        </w:tc>
        <w:tc>
          <w:tcPr>
            <w:tcW w:w="1276" w:type="dxa"/>
            <w:vAlign w:val="center"/>
          </w:tcPr>
          <w:p w:rsidR="00595845" w:rsidRPr="006A115D" w:rsidRDefault="00595845" w:rsidP="00B561A8">
            <w:pPr>
              <w:spacing w:line="480" w:lineRule="auto"/>
              <w:jc w:val="center"/>
              <w:rPr>
                <w:ins w:id="298"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299" w:author="刘巍" w:date="2018-07-05T11:37:00Z"/>
                <w:rFonts w:ascii="宋体" w:eastAsia="宋体" w:hAnsi="宋体" w:cs="Times New Roman"/>
                <w:szCs w:val="21"/>
              </w:rPr>
            </w:pPr>
          </w:p>
        </w:tc>
        <w:tc>
          <w:tcPr>
            <w:tcW w:w="945" w:type="dxa"/>
            <w:vMerge w:val="restart"/>
            <w:shd w:val="clear" w:color="auto" w:fill="auto"/>
          </w:tcPr>
          <w:p w:rsidR="00595845" w:rsidRPr="006A115D" w:rsidRDefault="00595845" w:rsidP="00B561A8">
            <w:pPr>
              <w:widowControl/>
              <w:jc w:val="left"/>
              <w:rPr>
                <w:ins w:id="300" w:author="刘巍" w:date="2018-07-05T11:37:00Z"/>
                <w:rFonts w:ascii="Calibri" w:eastAsia="宋体" w:hAnsi="Calibri" w:cs="Times New Roman"/>
              </w:rPr>
            </w:pPr>
          </w:p>
        </w:tc>
      </w:tr>
      <w:tr w:rsidR="00595845" w:rsidRPr="006A115D" w:rsidTr="00B561A8">
        <w:trPr>
          <w:gridAfter w:val="4"/>
          <w:wAfter w:w="331" w:type="dxa"/>
          <w:trHeight w:val="303"/>
          <w:jc w:val="center"/>
          <w:ins w:id="301" w:author="刘巍" w:date="2018-07-05T11:37:00Z"/>
        </w:trPr>
        <w:tc>
          <w:tcPr>
            <w:tcW w:w="961" w:type="dxa"/>
            <w:vAlign w:val="center"/>
          </w:tcPr>
          <w:p w:rsidR="00595845" w:rsidRPr="006A115D" w:rsidRDefault="00595845" w:rsidP="00B561A8">
            <w:pPr>
              <w:spacing w:line="480" w:lineRule="auto"/>
              <w:ind w:left="525"/>
              <w:rPr>
                <w:ins w:id="302"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6"/>
              </w:numPr>
              <w:rPr>
                <w:ins w:id="303" w:author="刘巍" w:date="2018-07-05T11:37:00Z"/>
                <w:rFonts w:ascii="Calibri" w:eastAsia="宋体" w:hAnsi="Calibri" w:cs="Times New Roman"/>
                <w:sz w:val="18"/>
                <w:szCs w:val="18"/>
              </w:rPr>
            </w:pPr>
            <w:ins w:id="304" w:author="刘巍" w:date="2018-07-05T11:37:00Z">
              <w:r w:rsidRPr="006A115D">
                <w:rPr>
                  <w:rFonts w:ascii="Calibri" w:eastAsia="宋体" w:hAnsi="Calibri" w:cs="Times New Roman" w:hint="eastAsia"/>
                  <w:sz w:val="18"/>
                  <w:szCs w:val="18"/>
                </w:rPr>
                <w:t>随访信息登记</w:t>
              </w:r>
              <w:r>
                <w:rPr>
                  <w:rFonts w:ascii="Calibri" w:eastAsia="宋体" w:hAnsi="Calibri"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305" w:author="刘巍" w:date="2018-07-05T11:37:00Z"/>
                <w:rFonts w:ascii="宋体" w:eastAsia="宋体" w:hAnsi="宋体" w:cs="Times New Roman"/>
                <w:sz w:val="18"/>
                <w:szCs w:val="18"/>
              </w:rPr>
            </w:pPr>
            <w:ins w:id="306" w:author="刘巍" w:date="2018-07-05T11:37:00Z">
              <w:r w:rsidRPr="006A115D">
                <w:rPr>
                  <w:rFonts w:ascii="宋体" w:eastAsia="宋体" w:hAnsi="宋体" w:cs="Times New Roman"/>
                  <w:sz w:val="18"/>
                  <w:szCs w:val="18"/>
                </w:rPr>
                <w:t>随访信息登记</w:t>
              </w:r>
            </w:ins>
          </w:p>
          <w:p w:rsidR="00595845" w:rsidRPr="006A115D" w:rsidRDefault="00595845" w:rsidP="00595845">
            <w:pPr>
              <w:numPr>
                <w:ilvl w:val="0"/>
                <w:numId w:val="19"/>
              </w:numPr>
              <w:spacing w:line="480" w:lineRule="auto"/>
              <w:rPr>
                <w:ins w:id="307" w:author="刘巍" w:date="2018-07-05T11:37:00Z"/>
                <w:rFonts w:ascii="宋体" w:eastAsia="宋体" w:hAnsi="宋体" w:cs="Times New Roman"/>
                <w:sz w:val="18"/>
                <w:szCs w:val="18"/>
              </w:rPr>
            </w:pPr>
            <w:ins w:id="308" w:author="刘巍" w:date="2018-07-05T11:37:00Z">
              <w:r w:rsidRPr="006A115D">
                <w:rPr>
                  <w:rFonts w:ascii="宋体" w:eastAsia="宋体" w:hAnsi="宋体" w:cs="Times New Roman" w:hint="eastAsia"/>
                  <w:sz w:val="18"/>
                  <w:szCs w:val="18"/>
                </w:rPr>
                <w:t>随访信息编辑</w:t>
              </w:r>
            </w:ins>
          </w:p>
          <w:p w:rsidR="00595845" w:rsidRPr="006A115D" w:rsidRDefault="00595845" w:rsidP="00595845">
            <w:pPr>
              <w:numPr>
                <w:ilvl w:val="0"/>
                <w:numId w:val="19"/>
              </w:numPr>
              <w:spacing w:line="480" w:lineRule="auto"/>
              <w:rPr>
                <w:ins w:id="309" w:author="刘巍" w:date="2018-07-05T11:37:00Z"/>
                <w:rFonts w:ascii="宋体" w:eastAsia="宋体" w:hAnsi="宋体" w:cs="Times New Roman"/>
                <w:sz w:val="18"/>
                <w:szCs w:val="18"/>
              </w:rPr>
            </w:pPr>
            <w:ins w:id="310" w:author="刘巍" w:date="2018-07-05T11:37:00Z">
              <w:r w:rsidRPr="006A115D">
                <w:rPr>
                  <w:rFonts w:ascii="宋体" w:eastAsia="宋体" w:hAnsi="宋体" w:cs="Times New Roman" w:hint="eastAsia"/>
                  <w:sz w:val="18"/>
                  <w:szCs w:val="18"/>
                </w:rPr>
                <w:t>随访提醒信息处理</w:t>
              </w:r>
            </w:ins>
          </w:p>
        </w:tc>
        <w:tc>
          <w:tcPr>
            <w:tcW w:w="1276" w:type="dxa"/>
            <w:vAlign w:val="center"/>
          </w:tcPr>
          <w:p w:rsidR="00595845" w:rsidRPr="006A115D" w:rsidRDefault="00595845" w:rsidP="00B561A8">
            <w:pPr>
              <w:spacing w:line="480" w:lineRule="auto"/>
              <w:jc w:val="center"/>
              <w:rPr>
                <w:ins w:id="311"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312" w:author="刘巍" w:date="2018-07-05T11:37:00Z"/>
                <w:rFonts w:ascii="宋体" w:eastAsia="宋体" w:hAnsi="宋体" w:cs="Times New Roman"/>
                <w:szCs w:val="21"/>
              </w:rPr>
            </w:pPr>
          </w:p>
        </w:tc>
        <w:tc>
          <w:tcPr>
            <w:tcW w:w="945" w:type="dxa"/>
            <w:vMerge/>
            <w:shd w:val="clear" w:color="auto" w:fill="auto"/>
          </w:tcPr>
          <w:p w:rsidR="00595845" w:rsidRPr="006A115D" w:rsidRDefault="00595845" w:rsidP="00B561A8">
            <w:pPr>
              <w:widowControl/>
              <w:jc w:val="left"/>
              <w:rPr>
                <w:ins w:id="313" w:author="刘巍" w:date="2018-07-05T11:37:00Z"/>
                <w:rFonts w:ascii="Calibri" w:eastAsia="宋体" w:hAnsi="Calibri" w:cs="Times New Roman"/>
              </w:rPr>
            </w:pPr>
          </w:p>
        </w:tc>
      </w:tr>
      <w:tr w:rsidR="00595845" w:rsidRPr="006A115D" w:rsidTr="00B561A8">
        <w:trPr>
          <w:gridAfter w:val="4"/>
          <w:wAfter w:w="331" w:type="dxa"/>
          <w:trHeight w:val="303"/>
          <w:jc w:val="center"/>
          <w:ins w:id="314" w:author="刘巍" w:date="2018-07-05T11:37:00Z"/>
        </w:trPr>
        <w:tc>
          <w:tcPr>
            <w:tcW w:w="961" w:type="dxa"/>
            <w:vAlign w:val="center"/>
          </w:tcPr>
          <w:p w:rsidR="00595845" w:rsidRPr="006A115D" w:rsidRDefault="00595845" w:rsidP="00B561A8">
            <w:pPr>
              <w:spacing w:line="480" w:lineRule="auto"/>
              <w:ind w:left="105"/>
              <w:jc w:val="center"/>
              <w:rPr>
                <w:ins w:id="315" w:author="刘巍" w:date="2018-07-05T11:37:00Z"/>
                <w:rFonts w:ascii="宋体" w:eastAsia="宋体" w:hAnsi="宋体" w:cs="Times New Roman"/>
                <w:b/>
                <w:szCs w:val="21"/>
              </w:rPr>
            </w:pPr>
            <w:ins w:id="316" w:author="刘巍" w:date="2018-07-05T11:37:00Z">
              <w:r>
                <w:rPr>
                  <w:rFonts w:ascii="宋体" w:eastAsia="宋体" w:hAnsi="宋体" w:cs="Times New Roman"/>
                  <w:b/>
                  <w:szCs w:val="21"/>
                </w:rPr>
                <w:t>七、</w:t>
              </w:r>
            </w:ins>
          </w:p>
        </w:tc>
        <w:tc>
          <w:tcPr>
            <w:tcW w:w="1699" w:type="dxa"/>
            <w:vAlign w:val="center"/>
          </w:tcPr>
          <w:p w:rsidR="00595845" w:rsidRPr="006A115D" w:rsidRDefault="00595845" w:rsidP="00B561A8">
            <w:pPr>
              <w:spacing w:line="480" w:lineRule="auto"/>
              <w:rPr>
                <w:ins w:id="317" w:author="刘巍" w:date="2018-07-05T11:37:00Z"/>
                <w:rFonts w:ascii="Calibri" w:eastAsia="宋体" w:hAnsi="Calibri" w:cs="Times New Roman"/>
                <w:b/>
                <w:sz w:val="18"/>
                <w:szCs w:val="18"/>
              </w:rPr>
            </w:pPr>
            <w:ins w:id="318" w:author="刘巍" w:date="2018-07-05T11:37:00Z">
              <w:r w:rsidRPr="006A115D">
                <w:rPr>
                  <w:rFonts w:ascii="Calibri" w:eastAsia="宋体" w:hAnsi="Calibri" w:cs="Times New Roman" w:hint="eastAsia"/>
                  <w:b/>
                  <w:sz w:val="18"/>
                  <w:szCs w:val="18"/>
                </w:rPr>
                <w:t>数据接口</w:t>
              </w:r>
            </w:ins>
          </w:p>
        </w:tc>
        <w:tc>
          <w:tcPr>
            <w:tcW w:w="2268" w:type="dxa"/>
            <w:vAlign w:val="center"/>
          </w:tcPr>
          <w:p w:rsidR="00595845" w:rsidRPr="006A115D" w:rsidRDefault="00595845" w:rsidP="00B561A8">
            <w:pPr>
              <w:spacing w:line="480" w:lineRule="auto"/>
              <w:rPr>
                <w:ins w:id="319" w:author="刘巍" w:date="2018-07-05T11:37:00Z"/>
                <w:rFonts w:ascii="宋体" w:eastAsia="宋体" w:hAnsi="宋体" w:cs="Times New Roman"/>
                <w:sz w:val="18"/>
                <w:szCs w:val="18"/>
              </w:rPr>
            </w:pPr>
          </w:p>
        </w:tc>
        <w:tc>
          <w:tcPr>
            <w:tcW w:w="1276" w:type="dxa"/>
            <w:vAlign w:val="center"/>
          </w:tcPr>
          <w:p w:rsidR="00595845" w:rsidRPr="006A115D" w:rsidRDefault="00595845" w:rsidP="00B561A8">
            <w:pPr>
              <w:spacing w:line="480" w:lineRule="auto"/>
              <w:jc w:val="center"/>
              <w:rPr>
                <w:ins w:id="320"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321" w:author="刘巍" w:date="2018-07-05T11:37:00Z"/>
                <w:rFonts w:ascii="宋体" w:eastAsia="宋体" w:hAnsi="宋体" w:cs="Times New Roman"/>
                <w:szCs w:val="21"/>
              </w:rPr>
            </w:pPr>
          </w:p>
        </w:tc>
        <w:tc>
          <w:tcPr>
            <w:tcW w:w="945" w:type="dxa"/>
            <w:shd w:val="clear" w:color="auto" w:fill="auto"/>
          </w:tcPr>
          <w:p w:rsidR="00595845" w:rsidRPr="006A115D" w:rsidRDefault="00595845" w:rsidP="00B561A8">
            <w:pPr>
              <w:widowControl/>
              <w:spacing w:line="480" w:lineRule="auto"/>
              <w:jc w:val="center"/>
              <w:rPr>
                <w:ins w:id="322" w:author="刘巍" w:date="2018-07-05T11:37:00Z"/>
                <w:rFonts w:ascii="Calibri" w:eastAsia="宋体" w:hAnsi="Calibri" w:cs="Times New Roman"/>
              </w:rPr>
            </w:pPr>
          </w:p>
        </w:tc>
      </w:tr>
      <w:tr w:rsidR="00595845" w:rsidRPr="006A115D" w:rsidTr="00B561A8">
        <w:trPr>
          <w:gridAfter w:val="4"/>
          <w:wAfter w:w="331" w:type="dxa"/>
          <w:trHeight w:val="303"/>
          <w:jc w:val="center"/>
          <w:ins w:id="323" w:author="刘巍" w:date="2018-07-05T11:37:00Z"/>
        </w:trPr>
        <w:tc>
          <w:tcPr>
            <w:tcW w:w="961" w:type="dxa"/>
            <w:vAlign w:val="center"/>
          </w:tcPr>
          <w:p w:rsidR="00595845" w:rsidRPr="006A115D" w:rsidRDefault="00595845" w:rsidP="00B561A8">
            <w:pPr>
              <w:spacing w:line="480" w:lineRule="auto"/>
              <w:ind w:left="525"/>
              <w:rPr>
                <w:ins w:id="324"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7"/>
              </w:numPr>
              <w:rPr>
                <w:ins w:id="325" w:author="刘巍" w:date="2018-07-05T11:37:00Z"/>
                <w:rFonts w:ascii="宋体" w:eastAsia="宋体" w:hAnsi="宋体" w:cs="Times New Roman"/>
                <w:sz w:val="18"/>
                <w:szCs w:val="18"/>
              </w:rPr>
            </w:pPr>
            <w:ins w:id="326" w:author="刘巍" w:date="2018-07-05T11:37:00Z">
              <w:r w:rsidRPr="006A115D">
                <w:rPr>
                  <w:rFonts w:ascii="宋体" w:eastAsia="宋体" w:hAnsi="宋体" w:cs="Times New Roman"/>
                  <w:sz w:val="18"/>
                  <w:szCs w:val="18"/>
                </w:rPr>
                <w:t>HIS</w:t>
              </w:r>
              <w:r w:rsidRPr="006A115D">
                <w:rPr>
                  <w:rFonts w:ascii="宋体" w:eastAsia="宋体" w:hAnsi="宋体" w:cs="Times New Roman" w:hint="eastAsia"/>
                  <w:sz w:val="18"/>
                  <w:szCs w:val="18"/>
                </w:rPr>
                <w:t>、</w:t>
              </w:r>
              <w:r w:rsidRPr="006A115D">
                <w:rPr>
                  <w:rFonts w:ascii="宋体" w:eastAsia="宋体" w:hAnsi="宋体" w:cs="Times New Roman"/>
                  <w:sz w:val="18"/>
                  <w:szCs w:val="18"/>
                </w:rPr>
                <w:t>LIS</w:t>
              </w:r>
              <w:r w:rsidRPr="006A115D">
                <w:rPr>
                  <w:rFonts w:ascii="宋体" w:eastAsia="宋体" w:hAnsi="宋体" w:cs="Times New Roman" w:hint="eastAsia"/>
                  <w:sz w:val="18"/>
                  <w:szCs w:val="18"/>
                </w:rPr>
                <w:t>、</w:t>
              </w:r>
              <w:r w:rsidRPr="006A115D">
                <w:rPr>
                  <w:rFonts w:ascii="宋体" w:eastAsia="宋体" w:hAnsi="宋体" w:cs="Times New Roman"/>
                  <w:sz w:val="18"/>
                  <w:szCs w:val="18"/>
                </w:rPr>
                <w:t>PACS等</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327" w:author="刘巍" w:date="2018-07-05T11:37:00Z"/>
                <w:rFonts w:ascii="宋体" w:eastAsia="宋体" w:hAnsi="宋体" w:cs="Times New Roman"/>
                <w:sz w:val="18"/>
                <w:szCs w:val="18"/>
              </w:rPr>
            </w:pPr>
            <w:ins w:id="328" w:author="刘巍" w:date="2018-07-05T11:37:00Z">
              <w:r w:rsidRPr="006A115D">
                <w:rPr>
                  <w:rFonts w:ascii="宋体" w:eastAsia="宋体" w:hAnsi="宋体" w:cs="Times New Roman"/>
                  <w:sz w:val="18"/>
                  <w:szCs w:val="18"/>
                </w:rPr>
                <w:t>标准HIS</w:t>
              </w:r>
              <w:r w:rsidRPr="006A115D">
                <w:rPr>
                  <w:rFonts w:ascii="宋体" w:eastAsia="宋体" w:hAnsi="宋体" w:cs="Times New Roman" w:hint="eastAsia"/>
                  <w:sz w:val="18"/>
                  <w:szCs w:val="18"/>
                </w:rPr>
                <w:t>、</w:t>
              </w:r>
              <w:r w:rsidRPr="006A115D">
                <w:rPr>
                  <w:rFonts w:ascii="宋体" w:eastAsia="宋体" w:hAnsi="宋体" w:cs="Times New Roman"/>
                  <w:sz w:val="18"/>
                  <w:szCs w:val="18"/>
                </w:rPr>
                <w:t>LIS</w:t>
              </w:r>
              <w:r w:rsidRPr="006A115D">
                <w:rPr>
                  <w:rFonts w:ascii="宋体" w:eastAsia="宋体" w:hAnsi="宋体" w:cs="Times New Roman" w:hint="eastAsia"/>
                  <w:sz w:val="18"/>
                  <w:szCs w:val="18"/>
                </w:rPr>
                <w:t>、</w:t>
              </w:r>
              <w:r w:rsidRPr="006A115D">
                <w:rPr>
                  <w:rFonts w:ascii="宋体" w:eastAsia="宋体" w:hAnsi="宋体" w:cs="Times New Roman"/>
                  <w:sz w:val="18"/>
                  <w:szCs w:val="18"/>
                </w:rPr>
                <w:t>PACS接口方式</w:t>
              </w:r>
            </w:ins>
          </w:p>
          <w:p w:rsidR="00595845" w:rsidRPr="006A115D" w:rsidRDefault="00595845" w:rsidP="00595845">
            <w:pPr>
              <w:numPr>
                <w:ilvl w:val="0"/>
                <w:numId w:val="19"/>
              </w:numPr>
              <w:spacing w:line="480" w:lineRule="auto"/>
              <w:rPr>
                <w:ins w:id="329" w:author="刘巍" w:date="2018-07-05T11:37:00Z"/>
                <w:rFonts w:ascii="宋体" w:eastAsia="宋体" w:hAnsi="宋体" w:cs="Times New Roman"/>
                <w:sz w:val="18"/>
                <w:szCs w:val="18"/>
              </w:rPr>
            </w:pPr>
            <w:ins w:id="330" w:author="刘巍" w:date="2018-07-05T11:37:00Z">
              <w:r w:rsidRPr="006A115D">
                <w:rPr>
                  <w:rFonts w:ascii="宋体" w:eastAsia="宋体" w:hAnsi="宋体" w:cs="Times New Roman" w:hint="eastAsia"/>
                  <w:sz w:val="18"/>
                  <w:szCs w:val="18"/>
                </w:rPr>
                <w:t>定制信息系统接口</w:t>
              </w:r>
            </w:ins>
          </w:p>
        </w:tc>
        <w:tc>
          <w:tcPr>
            <w:tcW w:w="1276" w:type="dxa"/>
            <w:vAlign w:val="center"/>
          </w:tcPr>
          <w:p w:rsidR="00595845" w:rsidRPr="006A115D" w:rsidRDefault="00595845" w:rsidP="00B561A8">
            <w:pPr>
              <w:spacing w:line="480" w:lineRule="auto"/>
              <w:jc w:val="center"/>
              <w:rPr>
                <w:ins w:id="331"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332" w:author="刘巍" w:date="2018-07-05T11:37:00Z"/>
                <w:rFonts w:ascii="宋体" w:eastAsia="宋体" w:hAnsi="宋体" w:cs="Times New Roman"/>
                <w:szCs w:val="21"/>
              </w:rPr>
            </w:pPr>
          </w:p>
        </w:tc>
        <w:tc>
          <w:tcPr>
            <w:tcW w:w="945" w:type="dxa"/>
            <w:vMerge w:val="restart"/>
            <w:shd w:val="clear" w:color="auto" w:fill="auto"/>
          </w:tcPr>
          <w:p w:rsidR="00595845" w:rsidRPr="006A115D" w:rsidRDefault="00595845" w:rsidP="00B561A8">
            <w:pPr>
              <w:widowControl/>
              <w:jc w:val="left"/>
              <w:rPr>
                <w:ins w:id="333" w:author="刘巍" w:date="2018-07-05T11:37:00Z"/>
                <w:rFonts w:ascii="Calibri" w:eastAsia="宋体" w:hAnsi="Calibri" w:cs="Times New Roman"/>
              </w:rPr>
            </w:pPr>
          </w:p>
        </w:tc>
      </w:tr>
      <w:tr w:rsidR="00595845" w:rsidRPr="006A115D" w:rsidTr="00B561A8">
        <w:trPr>
          <w:gridAfter w:val="4"/>
          <w:wAfter w:w="331" w:type="dxa"/>
          <w:trHeight w:val="303"/>
          <w:jc w:val="center"/>
          <w:ins w:id="334" w:author="刘巍" w:date="2018-07-05T11:37:00Z"/>
        </w:trPr>
        <w:tc>
          <w:tcPr>
            <w:tcW w:w="961" w:type="dxa"/>
            <w:vAlign w:val="center"/>
          </w:tcPr>
          <w:p w:rsidR="00595845" w:rsidRPr="006A115D" w:rsidRDefault="00595845" w:rsidP="00B561A8">
            <w:pPr>
              <w:spacing w:line="480" w:lineRule="auto"/>
              <w:ind w:left="525"/>
              <w:rPr>
                <w:ins w:id="335"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7"/>
              </w:numPr>
              <w:rPr>
                <w:ins w:id="336" w:author="刘巍" w:date="2018-07-05T11:37:00Z"/>
                <w:rFonts w:ascii="Calibri" w:eastAsia="宋体" w:hAnsi="Calibri" w:cs="Times New Roman"/>
                <w:sz w:val="18"/>
                <w:szCs w:val="18"/>
              </w:rPr>
            </w:pPr>
            <w:ins w:id="337" w:author="刘巍" w:date="2018-07-05T11:37:00Z">
              <w:r w:rsidRPr="006A115D">
                <w:rPr>
                  <w:rFonts w:ascii="Calibri" w:eastAsia="宋体" w:hAnsi="Calibri" w:cs="Times New Roman"/>
                  <w:sz w:val="18"/>
                  <w:szCs w:val="18"/>
                </w:rPr>
                <w:t>外院单位上传</w:t>
              </w:r>
            </w:ins>
          </w:p>
        </w:tc>
        <w:tc>
          <w:tcPr>
            <w:tcW w:w="2268" w:type="dxa"/>
            <w:vAlign w:val="center"/>
          </w:tcPr>
          <w:p w:rsidR="00595845" w:rsidRPr="006A115D" w:rsidRDefault="00595845" w:rsidP="00595845">
            <w:pPr>
              <w:numPr>
                <w:ilvl w:val="0"/>
                <w:numId w:val="19"/>
              </w:numPr>
              <w:spacing w:line="480" w:lineRule="auto"/>
              <w:rPr>
                <w:ins w:id="338" w:author="刘巍" w:date="2018-07-05T11:37:00Z"/>
                <w:rFonts w:ascii="宋体" w:eastAsia="宋体" w:hAnsi="宋体" w:cs="Times New Roman"/>
                <w:sz w:val="18"/>
                <w:szCs w:val="18"/>
              </w:rPr>
            </w:pPr>
            <w:ins w:id="339" w:author="刘巍" w:date="2018-07-05T11:37:00Z">
              <w:r w:rsidRPr="006A115D">
                <w:rPr>
                  <w:rFonts w:ascii="宋体" w:eastAsia="宋体" w:hAnsi="宋体" w:cs="Times New Roman"/>
                  <w:sz w:val="18"/>
                  <w:szCs w:val="18"/>
                </w:rPr>
                <w:t>数据导入</w:t>
              </w:r>
            </w:ins>
          </w:p>
          <w:p w:rsidR="00595845" w:rsidRPr="006A115D" w:rsidRDefault="00595845" w:rsidP="00595845">
            <w:pPr>
              <w:numPr>
                <w:ilvl w:val="0"/>
                <w:numId w:val="19"/>
              </w:numPr>
              <w:spacing w:line="480" w:lineRule="auto"/>
              <w:rPr>
                <w:ins w:id="340" w:author="刘巍" w:date="2018-07-05T11:37:00Z"/>
                <w:rFonts w:ascii="宋体" w:eastAsia="宋体" w:hAnsi="宋体" w:cs="Times New Roman"/>
                <w:sz w:val="18"/>
                <w:szCs w:val="18"/>
              </w:rPr>
            </w:pPr>
            <w:ins w:id="341" w:author="刘巍" w:date="2018-07-05T11:37:00Z">
              <w:r w:rsidRPr="006A115D">
                <w:rPr>
                  <w:rFonts w:ascii="宋体" w:eastAsia="宋体" w:hAnsi="宋体" w:cs="Times New Roman" w:hint="eastAsia"/>
                  <w:sz w:val="18"/>
                  <w:szCs w:val="18"/>
                </w:rPr>
                <w:t>数据导出</w:t>
              </w:r>
            </w:ins>
          </w:p>
        </w:tc>
        <w:tc>
          <w:tcPr>
            <w:tcW w:w="1276" w:type="dxa"/>
            <w:vAlign w:val="center"/>
          </w:tcPr>
          <w:p w:rsidR="00595845" w:rsidRPr="006A115D" w:rsidRDefault="00595845" w:rsidP="00B561A8">
            <w:pPr>
              <w:spacing w:line="480" w:lineRule="auto"/>
              <w:jc w:val="center"/>
              <w:rPr>
                <w:ins w:id="342"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343" w:author="刘巍" w:date="2018-07-05T11:37:00Z"/>
                <w:rFonts w:ascii="宋体" w:eastAsia="宋体" w:hAnsi="宋体" w:cs="Times New Roman"/>
                <w:szCs w:val="21"/>
              </w:rPr>
            </w:pPr>
          </w:p>
        </w:tc>
        <w:tc>
          <w:tcPr>
            <w:tcW w:w="945" w:type="dxa"/>
            <w:vMerge/>
            <w:shd w:val="clear" w:color="auto" w:fill="auto"/>
          </w:tcPr>
          <w:p w:rsidR="00595845" w:rsidRPr="006A115D" w:rsidRDefault="00595845" w:rsidP="00B561A8">
            <w:pPr>
              <w:widowControl/>
              <w:jc w:val="left"/>
              <w:rPr>
                <w:ins w:id="344" w:author="刘巍" w:date="2018-07-05T11:37:00Z"/>
                <w:rFonts w:ascii="Calibri" w:eastAsia="宋体" w:hAnsi="Calibri" w:cs="Times New Roman"/>
              </w:rPr>
            </w:pPr>
          </w:p>
        </w:tc>
      </w:tr>
      <w:tr w:rsidR="00595845" w:rsidRPr="006A115D" w:rsidTr="00B561A8">
        <w:trPr>
          <w:gridAfter w:val="4"/>
          <w:wAfter w:w="331" w:type="dxa"/>
          <w:trHeight w:val="303"/>
          <w:jc w:val="center"/>
          <w:ins w:id="345" w:author="刘巍" w:date="2018-07-05T11:37:00Z"/>
        </w:trPr>
        <w:tc>
          <w:tcPr>
            <w:tcW w:w="961" w:type="dxa"/>
            <w:vAlign w:val="center"/>
          </w:tcPr>
          <w:p w:rsidR="00595845" w:rsidRPr="006A115D" w:rsidRDefault="00595845" w:rsidP="00B561A8">
            <w:pPr>
              <w:spacing w:line="480" w:lineRule="auto"/>
              <w:ind w:left="105"/>
              <w:jc w:val="center"/>
              <w:rPr>
                <w:ins w:id="346" w:author="刘巍" w:date="2018-07-05T11:37:00Z"/>
                <w:rFonts w:ascii="宋体" w:eastAsia="宋体" w:hAnsi="宋体" w:cs="Times New Roman"/>
                <w:b/>
                <w:szCs w:val="21"/>
              </w:rPr>
            </w:pPr>
            <w:ins w:id="347" w:author="刘巍" w:date="2018-07-05T11:37:00Z">
              <w:r>
                <w:rPr>
                  <w:rFonts w:ascii="宋体" w:eastAsia="宋体" w:hAnsi="宋体" w:cs="Times New Roman"/>
                  <w:b/>
                  <w:szCs w:val="21"/>
                </w:rPr>
                <w:t>八、</w:t>
              </w:r>
            </w:ins>
          </w:p>
        </w:tc>
        <w:tc>
          <w:tcPr>
            <w:tcW w:w="1699" w:type="dxa"/>
            <w:vAlign w:val="center"/>
          </w:tcPr>
          <w:p w:rsidR="00595845" w:rsidRPr="006A115D" w:rsidRDefault="00595845" w:rsidP="00B561A8">
            <w:pPr>
              <w:spacing w:line="480" w:lineRule="auto"/>
              <w:rPr>
                <w:ins w:id="348" w:author="刘巍" w:date="2018-07-05T11:37:00Z"/>
                <w:rFonts w:ascii="Calibri" w:eastAsia="宋体" w:hAnsi="Calibri" w:cs="Times New Roman"/>
                <w:b/>
                <w:sz w:val="18"/>
                <w:szCs w:val="18"/>
              </w:rPr>
            </w:pPr>
            <w:ins w:id="349" w:author="刘巍" w:date="2018-07-05T11:37:00Z">
              <w:r w:rsidRPr="006A115D">
                <w:rPr>
                  <w:rFonts w:ascii="Calibri" w:eastAsia="宋体" w:hAnsi="Calibri" w:cs="Times New Roman" w:hint="eastAsia"/>
                  <w:b/>
                  <w:sz w:val="18"/>
                  <w:szCs w:val="18"/>
                </w:rPr>
                <w:t>质控管理</w:t>
              </w:r>
            </w:ins>
          </w:p>
        </w:tc>
        <w:tc>
          <w:tcPr>
            <w:tcW w:w="2268" w:type="dxa"/>
            <w:vAlign w:val="center"/>
          </w:tcPr>
          <w:p w:rsidR="00595845" w:rsidRPr="006A115D" w:rsidRDefault="00595845" w:rsidP="00B561A8">
            <w:pPr>
              <w:spacing w:line="480" w:lineRule="auto"/>
              <w:rPr>
                <w:ins w:id="350" w:author="刘巍" w:date="2018-07-05T11:37:00Z"/>
                <w:rFonts w:ascii="宋体" w:eastAsia="宋体" w:hAnsi="宋体" w:cs="Times New Roman"/>
                <w:sz w:val="18"/>
                <w:szCs w:val="18"/>
              </w:rPr>
            </w:pPr>
          </w:p>
        </w:tc>
        <w:tc>
          <w:tcPr>
            <w:tcW w:w="1276" w:type="dxa"/>
            <w:vAlign w:val="center"/>
          </w:tcPr>
          <w:p w:rsidR="00595845" w:rsidRPr="006A115D" w:rsidRDefault="00595845" w:rsidP="00B561A8">
            <w:pPr>
              <w:spacing w:line="480" w:lineRule="auto"/>
              <w:jc w:val="center"/>
              <w:rPr>
                <w:ins w:id="351" w:author="刘巍" w:date="2018-07-05T11:37:00Z"/>
                <w:rFonts w:ascii="宋体" w:eastAsia="宋体" w:hAnsi="宋体" w:cs="Times New Roman"/>
                <w:szCs w:val="21"/>
              </w:rPr>
            </w:pPr>
          </w:p>
        </w:tc>
        <w:tc>
          <w:tcPr>
            <w:tcW w:w="1134" w:type="dxa"/>
            <w:vAlign w:val="center"/>
          </w:tcPr>
          <w:p w:rsidR="00595845" w:rsidRPr="006A115D" w:rsidRDefault="00595845" w:rsidP="00B561A8">
            <w:pPr>
              <w:widowControl/>
              <w:spacing w:line="480" w:lineRule="auto"/>
              <w:jc w:val="center"/>
              <w:rPr>
                <w:ins w:id="352" w:author="刘巍" w:date="2018-07-05T11:37:00Z"/>
                <w:rFonts w:ascii="宋体" w:eastAsia="宋体" w:hAnsi="宋体" w:cs="Times New Roman"/>
                <w:b/>
                <w:sz w:val="30"/>
                <w:szCs w:val="30"/>
              </w:rPr>
            </w:pPr>
          </w:p>
        </w:tc>
        <w:tc>
          <w:tcPr>
            <w:tcW w:w="945" w:type="dxa"/>
            <w:shd w:val="clear" w:color="auto" w:fill="auto"/>
          </w:tcPr>
          <w:p w:rsidR="00595845" w:rsidRPr="00D16E8F" w:rsidRDefault="00595845" w:rsidP="00B561A8">
            <w:pPr>
              <w:widowControl/>
              <w:spacing w:line="480" w:lineRule="auto"/>
              <w:jc w:val="center"/>
              <w:rPr>
                <w:ins w:id="353" w:author="刘巍" w:date="2018-07-05T11:37:00Z"/>
                <w:rFonts w:ascii="宋体" w:eastAsia="宋体" w:hAnsi="宋体" w:cs="Times New Roman"/>
                <w:b/>
                <w:sz w:val="30"/>
                <w:szCs w:val="30"/>
              </w:rPr>
            </w:pPr>
          </w:p>
        </w:tc>
      </w:tr>
      <w:tr w:rsidR="00595845" w:rsidRPr="006A115D" w:rsidTr="00B561A8">
        <w:trPr>
          <w:gridAfter w:val="4"/>
          <w:wAfter w:w="331" w:type="dxa"/>
          <w:trHeight w:val="303"/>
          <w:jc w:val="center"/>
          <w:ins w:id="354" w:author="刘巍" w:date="2018-07-05T11:37:00Z"/>
        </w:trPr>
        <w:tc>
          <w:tcPr>
            <w:tcW w:w="961" w:type="dxa"/>
            <w:vAlign w:val="center"/>
          </w:tcPr>
          <w:p w:rsidR="00595845" w:rsidRPr="006A115D" w:rsidRDefault="00595845" w:rsidP="00B561A8">
            <w:pPr>
              <w:spacing w:line="480" w:lineRule="auto"/>
              <w:ind w:left="525"/>
              <w:rPr>
                <w:ins w:id="355"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21"/>
              </w:numPr>
              <w:rPr>
                <w:ins w:id="356" w:author="刘巍" w:date="2018-07-05T11:37:00Z"/>
                <w:rFonts w:ascii="宋体" w:eastAsia="宋体" w:hAnsi="宋体" w:cs="Times New Roman"/>
                <w:sz w:val="18"/>
                <w:szCs w:val="18"/>
              </w:rPr>
            </w:pPr>
            <w:ins w:id="357" w:author="刘巍" w:date="2018-07-05T11:37:00Z">
              <w:r w:rsidRPr="006A115D">
                <w:rPr>
                  <w:rFonts w:ascii="宋体" w:eastAsia="宋体" w:hAnsi="宋体" w:cs="Times New Roman"/>
                  <w:sz w:val="18"/>
                  <w:szCs w:val="18"/>
                </w:rPr>
                <w:t>样本质控</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358" w:author="刘巍" w:date="2018-07-05T11:37:00Z"/>
                <w:rFonts w:ascii="宋体" w:eastAsia="宋体" w:hAnsi="宋体" w:cs="Times New Roman"/>
                <w:sz w:val="18"/>
                <w:szCs w:val="18"/>
              </w:rPr>
            </w:pPr>
            <w:ins w:id="359" w:author="刘巍" w:date="2018-07-05T11:37:00Z">
              <w:r w:rsidRPr="006A115D">
                <w:rPr>
                  <w:rFonts w:ascii="宋体" w:eastAsia="宋体" w:hAnsi="宋体" w:cs="Times New Roman"/>
                  <w:sz w:val="18"/>
                  <w:szCs w:val="18"/>
                </w:rPr>
                <w:t>质控计划设置</w:t>
              </w:r>
            </w:ins>
          </w:p>
          <w:p w:rsidR="00595845" w:rsidRPr="006A115D" w:rsidRDefault="00595845" w:rsidP="00595845">
            <w:pPr>
              <w:numPr>
                <w:ilvl w:val="0"/>
                <w:numId w:val="19"/>
              </w:numPr>
              <w:spacing w:line="480" w:lineRule="auto"/>
              <w:rPr>
                <w:ins w:id="360" w:author="刘巍" w:date="2018-07-05T11:37:00Z"/>
                <w:rFonts w:ascii="宋体" w:eastAsia="宋体" w:hAnsi="宋体" w:cs="Times New Roman"/>
                <w:sz w:val="18"/>
                <w:szCs w:val="18"/>
              </w:rPr>
            </w:pPr>
            <w:ins w:id="361" w:author="刘巍" w:date="2018-07-05T11:37:00Z">
              <w:r w:rsidRPr="006A115D">
                <w:rPr>
                  <w:rFonts w:ascii="宋体" w:eastAsia="宋体" w:hAnsi="宋体" w:cs="Times New Roman"/>
                  <w:sz w:val="18"/>
                  <w:szCs w:val="18"/>
                </w:rPr>
                <w:t>样本抽检，生成报告</w:t>
              </w:r>
            </w:ins>
          </w:p>
        </w:tc>
        <w:tc>
          <w:tcPr>
            <w:tcW w:w="1276" w:type="dxa"/>
            <w:vAlign w:val="center"/>
          </w:tcPr>
          <w:p w:rsidR="00595845" w:rsidRPr="006A115D" w:rsidRDefault="00595845" w:rsidP="00B561A8">
            <w:pPr>
              <w:spacing w:line="480" w:lineRule="auto"/>
              <w:jc w:val="center"/>
              <w:rPr>
                <w:ins w:id="362"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363" w:author="刘巍" w:date="2018-07-05T11:37:00Z"/>
                <w:rFonts w:ascii="宋体" w:eastAsia="宋体" w:hAnsi="宋体" w:cs="Times New Roman"/>
                <w:szCs w:val="21"/>
              </w:rPr>
            </w:pPr>
          </w:p>
        </w:tc>
        <w:tc>
          <w:tcPr>
            <w:tcW w:w="945" w:type="dxa"/>
            <w:shd w:val="clear" w:color="auto" w:fill="auto"/>
          </w:tcPr>
          <w:p w:rsidR="00595845" w:rsidRPr="006A115D" w:rsidRDefault="00595845" w:rsidP="00B561A8">
            <w:pPr>
              <w:widowControl/>
              <w:jc w:val="left"/>
              <w:rPr>
                <w:ins w:id="364" w:author="刘巍" w:date="2018-07-05T11:37:00Z"/>
                <w:rFonts w:ascii="Calibri" w:eastAsia="宋体" w:hAnsi="Calibri" w:cs="Times New Roman"/>
              </w:rPr>
            </w:pPr>
          </w:p>
        </w:tc>
      </w:tr>
      <w:tr w:rsidR="00595845" w:rsidRPr="006A115D" w:rsidTr="00B561A8">
        <w:trPr>
          <w:gridAfter w:val="4"/>
          <w:wAfter w:w="331" w:type="dxa"/>
          <w:trHeight w:val="303"/>
          <w:jc w:val="center"/>
          <w:ins w:id="365" w:author="刘巍" w:date="2018-07-05T11:37:00Z"/>
        </w:trPr>
        <w:tc>
          <w:tcPr>
            <w:tcW w:w="961" w:type="dxa"/>
            <w:vAlign w:val="center"/>
          </w:tcPr>
          <w:p w:rsidR="00595845" w:rsidRPr="006A115D" w:rsidRDefault="00595845" w:rsidP="00B561A8">
            <w:pPr>
              <w:spacing w:line="480" w:lineRule="auto"/>
              <w:ind w:left="105"/>
              <w:jc w:val="center"/>
              <w:rPr>
                <w:ins w:id="366" w:author="刘巍" w:date="2018-07-05T11:37:00Z"/>
                <w:rFonts w:ascii="宋体" w:eastAsia="宋体" w:hAnsi="宋体" w:cs="Times New Roman"/>
                <w:b/>
                <w:szCs w:val="21"/>
              </w:rPr>
            </w:pPr>
            <w:ins w:id="367" w:author="刘巍" w:date="2018-07-05T11:37:00Z">
              <w:r>
                <w:rPr>
                  <w:rFonts w:hAnsi="宋体" w:hint="eastAsia"/>
                  <w:szCs w:val="21"/>
                </w:rPr>
                <w:t>*</w:t>
              </w:r>
              <w:r>
                <w:rPr>
                  <w:rFonts w:ascii="宋体" w:eastAsia="宋体" w:hAnsi="宋体" w:cs="Times New Roman"/>
                  <w:b/>
                  <w:szCs w:val="21"/>
                </w:rPr>
                <w:t>九、</w:t>
              </w:r>
            </w:ins>
          </w:p>
        </w:tc>
        <w:tc>
          <w:tcPr>
            <w:tcW w:w="1699" w:type="dxa"/>
            <w:vAlign w:val="center"/>
          </w:tcPr>
          <w:p w:rsidR="00595845" w:rsidRPr="006A115D" w:rsidRDefault="00595845" w:rsidP="00B561A8">
            <w:pPr>
              <w:spacing w:line="480" w:lineRule="auto"/>
              <w:rPr>
                <w:ins w:id="368" w:author="刘巍" w:date="2018-07-05T11:37:00Z"/>
                <w:rFonts w:ascii="Calibri" w:eastAsia="宋体" w:hAnsi="Calibri" w:cs="Times New Roman"/>
                <w:sz w:val="18"/>
                <w:szCs w:val="18"/>
              </w:rPr>
            </w:pPr>
            <w:ins w:id="369" w:author="刘巍" w:date="2018-07-05T11:37:00Z">
              <w:r w:rsidRPr="006A115D">
                <w:rPr>
                  <w:rFonts w:ascii="Calibri" w:eastAsia="宋体" w:hAnsi="Calibri" w:cs="Times New Roman"/>
                  <w:b/>
                  <w:sz w:val="18"/>
                  <w:szCs w:val="18"/>
                </w:rPr>
                <w:t>出库审核管理</w:t>
              </w:r>
            </w:ins>
          </w:p>
        </w:tc>
        <w:tc>
          <w:tcPr>
            <w:tcW w:w="2268" w:type="dxa"/>
            <w:vAlign w:val="center"/>
          </w:tcPr>
          <w:p w:rsidR="00595845" w:rsidRPr="006A115D" w:rsidRDefault="00595845" w:rsidP="00B561A8">
            <w:pPr>
              <w:spacing w:line="480" w:lineRule="auto"/>
              <w:rPr>
                <w:ins w:id="370" w:author="刘巍" w:date="2018-07-05T11:37:00Z"/>
                <w:rFonts w:ascii="宋体" w:eastAsia="宋体" w:hAnsi="宋体" w:cs="Times New Roman"/>
                <w:sz w:val="18"/>
                <w:szCs w:val="18"/>
              </w:rPr>
            </w:pPr>
          </w:p>
        </w:tc>
        <w:tc>
          <w:tcPr>
            <w:tcW w:w="1276" w:type="dxa"/>
            <w:vAlign w:val="center"/>
          </w:tcPr>
          <w:p w:rsidR="00595845" w:rsidRPr="006A115D" w:rsidRDefault="00595845" w:rsidP="00B561A8">
            <w:pPr>
              <w:spacing w:line="480" w:lineRule="auto"/>
              <w:jc w:val="center"/>
              <w:rPr>
                <w:ins w:id="371"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372" w:author="刘巍" w:date="2018-07-05T11:37:00Z"/>
                <w:rFonts w:ascii="宋体" w:eastAsia="宋体" w:hAnsi="宋体" w:cs="Times New Roman"/>
                <w:szCs w:val="21"/>
              </w:rPr>
            </w:pPr>
          </w:p>
        </w:tc>
        <w:tc>
          <w:tcPr>
            <w:tcW w:w="945" w:type="dxa"/>
            <w:shd w:val="clear" w:color="auto" w:fill="auto"/>
          </w:tcPr>
          <w:p w:rsidR="00595845" w:rsidRPr="006A115D" w:rsidRDefault="00595845" w:rsidP="00B561A8">
            <w:pPr>
              <w:widowControl/>
              <w:spacing w:line="480" w:lineRule="auto"/>
              <w:jc w:val="center"/>
              <w:rPr>
                <w:ins w:id="373" w:author="刘巍" w:date="2018-07-05T11:37:00Z"/>
                <w:rFonts w:ascii="Calibri" w:eastAsia="宋体" w:hAnsi="Calibri" w:cs="Times New Roman"/>
              </w:rPr>
            </w:pPr>
          </w:p>
        </w:tc>
      </w:tr>
      <w:tr w:rsidR="00595845" w:rsidRPr="006A115D" w:rsidTr="00B561A8">
        <w:trPr>
          <w:gridAfter w:val="4"/>
          <w:wAfter w:w="331" w:type="dxa"/>
          <w:trHeight w:val="303"/>
          <w:jc w:val="center"/>
          <w:ins w:id="374" w:author="刘巍" w:date="2018-07-05T11:37:00Z"/>
        </w:trPr>
        <w:tc>
          <w:tcPr>
            <w:tcW w:w="961" w:type="dxa"/>
            <w:vAlign w:val="center"/>
          </w:tcPr>
          <w:p w:rsidR="00595845" w:rsidRPr="006A115D" w:rsidRDefault="00595845" w:rsidP="00B561A8">
            <w:pPr>
              <w:spacing w:line="480" w:lineRule="auto"/>
              <w:ind w:left="525"/>
              <w:rPr>
                <w:ins w:id="375"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4"/>
              </w:numPr>
              <w:rPr>
                <w:ins w:id="376" w:author="刘巍" w:date="2018-07-05T11:37:00Z"/>
                <w:rFonts w:ascii="宋体" w:eastAsia="宋体" w:hAnsi="宋体" w:cs="Times New Roman"/>
                <w:sz w:val="18"/>
                <w:szCs w:val="18"/>
              </w:rPr>
            </w:pPr>
            <w:ins w:id="377" w:author="刘巍" w:date="2018-07-05T11:37:00Z">
              <w:r w:rsidRPr="006A115D">
                <w:rPr>
                  <w:rFonts w:ascii="宋体" w:eastAsia="宋体" w:hAnsi="宋体" w:cs="Times New Roman" w:hint="eastAsia"/>
                  <w:sz w:val="18"/>
                  <w:szCs w:val="18"/>
                </w:rPr>
                <w:t>出库申请</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378" w:author="刘巍" w:date="2018-07-05T11:37:00Z"/>
                <w:rFonts w:ascii="宋体" w:eastAsia="宋体" w:hAnsi="宋体" w:cs="Times New Roman"/>
                <w:sz w:val="18"/>
                <w:szCs w:val="18"/>
              </w:rPr>
            </w:pPr>
            <w:ins w:id="379" w:author="刘巍" w:date="2018-07-05T11:37:00Z">
              <w:r w:rsidRPr="006A115D">
                <w:rPr>
                  <w:rFonts w:ascii="宋体" w:eastAsia="宋体" w:hAnsi="宋体" w:cs="Times New Roman"/>
                  <w:sz w:val="18"/>
                  <w:szCs w:val="18"/>
                </w:rPr>
                <w:t>使用者提交出库样本申请单</w:t>
              </w:r>
            </w:ins>
          </w:p>
        </w:tc>
        <w:tc>
          <w:tcPr>
            <w:tcW w:w="1276" w:type="dxa"/>
            <w:vAlign w:val="center"/>
          </w:tcPr>
          <w:p w:rsidR="00595845" w:rsidRPr="006A115D" w:rsidRDefault="00595845" w:rsidP="00B561A8">
            <w:pPr>
              <w:spacing w:line="480" w:lineRule="auto"/>
              <w:jc w:val="center"/>
              <w:rPr>
                <w:ins w:id="380"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381" w:author="刘巍" w:date="2018-07-05T11:37:00Z"/>
                <w:rFonts w:ascii="宋体" w:eastAsia="宋体" w:hAnsi="宋体" w:cs="Times New Roman"/>
                <w:szCs w:val="21"/>
              </w:rPr>
            </w:pPr>
          </w:p>
        </w:tc>
        <w:tc>
          <w:tcPr>
            <w:tcW w:w="945" w:type="dxa"/>
            <w:vMerge w:val="restart"/>
            <w:shd w:val="clear" w:color="auto" w:fill="auto"/>
          </w:tcPr>
          <w:p w:rsidR="00595845" w:rsidRPr="006A115D" w:rsidRDefault="00595845" w:rsidP="00B561A8">
            <w:pPr>
              <w:widowControl/>
              <w:jc w:val="left"/>
              <w:rPr>
                <w:ins w:id="382" w:author="刘巍" w:date="2018-07-05T11:37:00Z"/>
                <w:rFonts w:ascii="Calibri" w:eastAsia="宋体" w:hAnsi="Calibri" w:cs="Times New Roman"/>
              </w:rPr>
            </w:pPr>
          </w:p>
        </w:tc>
      </w:tr>
      <w:tr w:rsidR="00595845" w:rsidRPr="006A115D" w:rsidTr="00B561A8">
        <w:trPr>
          <w:gridAfter w:val="4"/>
          <w:wAfter w:w="331" w:type="dxa"/>
          <w:trHeight w:val="303"/>
          <w:jc w:val="center"/>
          <w:ins w:id="383" w:author="刘巍" w:date="2018-07-05T11:37:00Z"/>
        </w:trPr>
        <w:tc>
          <w:tcPr>
            <w:tcW w:w="961" w:type="dxa"/>
            <w:vAlign w:val="center"/>
          </w:tcPr>
          <w:p w:rsidR="00595845" w:rsidRPr="006A115D" w:rsidRDefault="00595845" w:rsidP="00B561A8">
            <w:pPr>
              <w:spacing w:line="480" w:lineRule="auto"/>
              <w:ind w:left="525"/>
              <w:rPr>
                <w:ins w:id="384"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4"/>
              </w:numPr>
              <w:rPr>
                <w:ins w:id="385" w:author="刘巍" w:date="2018-07-05T11:37:00Z"/>
                <w:rFonts w:ascii="宋体" w:eastAsia="宋体" w:hAnsi="宋体" w:cs="Times New Roman"/>
                <w:sz w:val="18"/>
                <w:szCs w:val="18"/>
              </w:rPr>
            </w:pPr>
            <w:ins w:id="386" w:author="刘巍" w:date="2018-07-05T11:37:00Z">
              <w:r w:rsidRPr="006A115D">
                <w:rPr>
                  <w:rFonts w:ascii="宋体" w:eastAsia="宋体" w:hAnsi="宋体" w:cs="Times New Roman" w:hint="eastAsia"/>
                  <w:sz w:val="18"/>
                  <w:szCs w:val="18"/>
                </w:rPr>
                <w:t>出库审核</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387" w:author="刘巍" w:date="2018-07-05T11:37:00Z"/>
                <w:rFonts w:ascii="宋体" w:eastAsia="宋体" w:hAnsi="宋体" w:cs="Times New Roman"/>
                <w:sz w:val="18"/>
                <w:szCs w:val="18"/>
              </w:rPr>
            </w:pPr>
            <w:ins w:id="388" w:author="刘巍" w:date="2018-07-05T11:37:00Z">
              <w:r w:rsidRPr="006A115D">
                <w:rPr>
                  <w:rFonts w:ascii="宋体" w:eastAsia="宋体" w:hAnsi="宋体" w:cs="Times New Roman"/>
                  <w:sz w:val="18"/>
                  <w:szCs w:val="18"/>
                </w:rPr>
                <w:t>管理者对申请单进行审核</w:t>
              </w:r>
            </w:ins>
          </w:p>
        </w:tc>
        <w:tc>
          <w:tcPr>
            <w:tcW w:w="1276" w:type="dxa"/>
            <w:vAlign w:val="center"/>
          </w:tcPr>
          <w:p w:rsidR="00595845" w:rsidRPr="006A115D" w:rsidRDefault="00595845" w:rsidP="00B561A8">
            <w:pPr>
              <w:spacing w:line="480" w:lineRule="auto"/>
              <w:jc w:val="center"/>
              <w:rPr>
                <w:ins w:id="389"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390" w:author="刘巍" w:date="2018-07-05T11:37:00Z"/>
                <w:rFonts w:ascii="宋体" w:eastAsia="宋体" w:hAnsi="宋体" w:cs="Times New Roman"/>
                <w:szCs w:val="21"/>
              </w:rPr>
            </w:pPr>
          </w:p>
        </w:tc>
        <w:tc>
          <w:tcPr>
            <w:tcW w:w="945" w:type="dxa"/>
            <w:vMerge/>
            <w:shd w:val="clear" w:color="auto" w:fill="auto"/>
          </w:tcPr>
          <w:p w:rsidR="00595845" w:rsidRPr="006A115D" w:rsidRDefault="00595845" w:rsidP="00B561A8">
            <w:pPr>
              <w:widowControl/>
              <w:jc w:val="left"/>
              <w:rPr>
                <w:ins w:id="391" w:author="刘巍" w:date="2018-07-05T11:37:00Z"/>
                <w:rFonts w:ascii="Calibri" w:eastAsia="宋体" w:hAnsi="Calibri" w:cs="Times New Roman"/>
              </w:rPr>
            </w:pPr>
          </w:p>
        </w:tc>
      </w:tr>
      <w:tr w:rsidR="00595845" w:rsidRPr="006A115D" w:rsidTr="00B561A8">
        <w:trPr>
          <w:gridAfter w:val="4"/>
          <w:wAfter w:w="331" w:type="dxa"/>
          <w:trHeight w:val="303"/>
          <w:jc w:val="center"/>
          <w:ins w:id="392" w:author="刘巍" w:date="2018-07-05T11:37:00Z"/>
        </w:trPr>
        <w:tc>
          <w:tcPr>
            <w:tcW w:w="961" w:type="dxa"/>
            <w:vAlign w:val="center"/>
          </w:tcPr>
          <w:p w:rsidR="00595845" w:rsidRPr="006A115D" w:rsidRDefault="00595845" w:rsidP="00B561A8">
            <w:pPr>
              <w:spacing w:line="480" w:lineRule="auto"/>
              <w:ind w:left="525"/>
              <w:rPr>
                <w:ins w:id="393"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4"/>
              </w:numPr>
              <w:rPr>
                <w:ins w:id="394" w:author="刘巍" w:date="2018-07-05T11:37:00Z"/>
                <w:rFonts w:ascii="宋体" w:eastAsia="宋体" w:hAnsi="宋体" w:cs="Times New Roman"/>
                <w:sz w:val="18"/>
                <w:szCs w:val="18"/>
              </w:rPr>
            </w:pPr>
            <w:ins w:id="395" w:author="刘巍" w:date="2018-07-05T11:37:00Z">
              <w:r w:rsidRPr="006A115D">
                <w:rPr>
                  <w:rFonts w:ascii="宋体" w:eastAsia="宋体" w:hAnsi="宋体" w:cs="Times New Roman"/>
                  <w:sz w:val="18"/>
                  <w:szCs w:val="18"/>
                </w:rPr>
                <w:t>过审出库</w:t>
              </w:r>
            </w:ins>
          </w:p>
        </w:tc>
        <w:tc>
          <w:tcPr>
            <w:tcW w:w="2268" w:type="dxa"/>
            <w:vAlign w:val="center"/>
          </w:tcPr>
          <w:p w:rsidR="00595845" w:rsidRPr="006A115D" w:rsidRDefault="00595845" w:rsidP="00595845">
            <w:pPr>
              <w:numPr>
                <w:ilvl w:val="0"/>
                <w:numId w:val="19"/>
              </w:numPr>
              <w:spacing w:line="480" w:lineRule="auto"/>
              <w:rPr>
                <w:ins w:id="396" w:author="刘巍" w:date="2018-07-05T11:37:00Z"/>
                <w:rFonts w:ascii="宋体" w:eastAsia="宋体" w:hAnsi="宋体" w:cs="Times New Roman"/>
                <w:sz w:val="18"/>
                <w:szCs w:val="18"/>
              </w:rPr>
            </w:pPr>
            <w:ins w:id="397" w:author="刘巍" w:date="2018-07-05T11:37:00Z">
              <w:r w:rsidRPr="006A115D">
                <w:rPr>
                  <w:rFonts w:ascii="宋体" w:eastAsia="宋体" w:hAnsi="宋体" w:cs="Times New Roman"/>
                  <w:sz w:val="18"/>
                  <w:szCs w:val="18"/>
                </w:rPr>
                <w:t>过审之后，操作人员进行出库</w:t>
              </w:r>
            </w:ins>
          </w:p>
          <w:p w:rsidR="00595845" w:rsidRPr="006A115D" w:rsidRDefault="00595845" w:rsidP="00595845">
            <w:pPr>
              <w:numPr>
                <w:ilvl w:val="0"/>
                <w:numId w:val="19"/>
              </w:numPr>
              <w:spacing w:line="480" w:lineRule="auto"/>
              <w:rPr>
                <w:ins w:id="398" w:author="刘巍" w:date="2018-07-05T11:37:00Z"/>
                <w:rFonts w:ascii="宋体" w:eastAsia="宋体" w:hAnsi="宋体" w:cs="Times New Roman"/>
                <w:sz w:val="18"/>
                <w:szCs w:val="18"/>
              </w:rPr>
            </w:pPr>
            <w:ins w:id="399" w:author="刘巍" w:date="2018-07-05T11:37:00Z">
              <w:r w:rsidRPr="006A115D">
                <w:rPr>
                  <w:rFonts w:ascii="宋体" w:eastAsia="宋体" w:hAnsi="宋体" w:cs="Times New Roman" w:hint="eastAsia"/>
                  <w:sz w:val="18"/>
                  <w:szCs w:val="18"/>
                </w:rPr>
                <w:t>未通过审核，发回至提交申请者，注明原因。</w:t>
              </w:r>
            </w:ins>
          </w:p>
        </w:tc>
        <w:tc>
          <w:tcPr>
            <w:tcW w:w="1276" w:type="dxa"/>
            <w:vAlign w:val="center"/>
          </w:tcPr>
          <w:p w:rsidR="00595845" w:rsidRPr="006A115D" w:rsidRDefault="00595845" w:rsidP="00B561A8">
            <w:pPr>
              <w:spacing w:line="480" w:lineRule="auto"/>
              <w:jc w:val="center"/>
              <w:rPr>
                <w:ins w:id="400"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401" w:author="刘巍" w:date="2018-07-05T11:37:00Z"/>
                <w:rFonts w:ascii="宋体" w:eastAsia="宋体" w:hAnsi="宋体" w:cs="Times New Roman"/>
                <w:szCs w:val="21"/>
              </w:rPr>
            </w:pPr>
          </w:p>
        </w:tc>
        <w:tc>
          <w:tcPr>
            <w:tcW w:w="945" w:type="dxa"/>
            <w:vMerge/>
            <w:shd w:val="clear" w:color="auto" w:fill="auto"/>
          </w:tcPr>
          <w:p w:rsidR="00595845" w:rsidRPr="006A115D" w:rsidRDefault="00595845" w:rsidP="00B561A8">
            <w:pPr>
              <w:widowControl/>
              <w:jc w:val="left"/>
              <w:rPr>
                <w:ins w:id="402" w:author="刘巍" w:date="2018-07-05T11:37:00Z"/>
                <w:rFonts w:ascii="Calibri" w:eastAsia="宋体" w:hAnsi="Calibri" w:cs="Times New Roman"/>
              </w:rPr>
            </w:pPr>
          </w:p>
        </w:tc>
      </w:tr>
      <w:tr w:rsidR="00595845" w:rsidRPr="006A115D" w:rsidTr="00B561A8">
        <w:trPr>
          <w:gridAfter w:val="3"/>
          <w:wAfter w:w="316" w:type="dxa"/>
          <w:trHeight w:val="303"/>
          <w:jc w:val="center"/>
          <w:ins w:id="403" w:author="刘巍" w:date="2018-07-05T11:37:00Z"/>
        </w:trPr>
        <w:tc>
          <w:tcPr>
            <w:tcW w:w="961" w:type="dxa"/>
            <w:vAlign w:val="center"/>
          </w:tcPr>
          <w:p w:rsidR="00595845" w:rsidRPr="006A115D" w:rsidRDefault="00595845" w:rsidP="00B561A8">
            <w:pPr>
              <w:spacing w:line="480" w:lineRule="auto"/>
              <w:ind w:left="105"/>
              <w:jc w:val="center"/>
              <w:rPr>
                <w:ins w:id="404" w:author="刘巍" w:date="2018-07-05T11:37:00Z"/>
                <w:rFonts w:ascii="宋体" w:eastAsia="宋体" w:hAnsi="宋体" w:cs="Times New Roman"/>
                <w:b/>
                <w:szCs w:val="21"/>
              </w:rPr>
            </w:pPr>
            <w:ins w:id="405" w:author="刘巍" w:date="2018-07-05T11:37:00Z">
              <w:r>
                <w:rPr>
                  <w:rFonts w:ascii="宋体" w:eastAsia="宋体" w:hAnsi="宋体" w:cs="Times New Roman"/>
                  <w:b/>
                  <w:szCs w:val="21"/>
                </w:rPr>
                <w:t>十、</w:t>
              </w:r>
            </w:ins>
          </w:p>
        </w:tc>
        <w:tc>
          <w:tcPr>
            <w:tcW w:w="1699" w:type="dxa"/>
            <w:vAlign w:val="center"/>
          </w:tcPr>
          <w:p w:rsidR="00595845" w:rsidRPr="006A115D" w:rsidRDefault="00595845" w:rsidP="00B561A8">
            <w:pPr>
              <w:spacing w:line="480" w:lineRule="auto"/>
              <w:rPr>
                <w:ins w:id="406" w:author="刘巍" w:date="2018-07-05T11:37:00Z"/>
                <w:rFonts w:ascii="Calibri" w:eastAsia="宋体" w:hAnsi="Calibri" w:cs="Times New Roman"/>
                <w:b/>
                <w:sz w:val="18"/>
                <w:szCs w:val="18"/>
              </w:rPr>
            </w:pPr>
            <w:ins w:id="407" w:author="刘巍" w:date="2018-07-05T11:37:00Z">
              <w:r w:rsidRPr="006A115D">
                <w:rPr>
                  <w:rFonts w:ascii="Calibri" w:eastAsia="宋体" w:hAnsi="Calibri" w:cs="Times New Roman" w:hint="eastAsia"/>
                  <w:b/>
                  <w:sz w:val="18"/>
                  <w:szCs w:val="18"/>
                </w:rPr>
                <w:t>数据查询与统计</w:t>
              </w:r>
            </w:ins>
          </w:p>
        </w:tc>
        <w:tc>
          <w:tcPr>
            <w:tcW w:w="2268" w:type="dxa"/>
            <w:vAlign w:val="center"/>
          </w:tcPr>
          <w:p w:rsidR="00595845" w:rsidRPr="006A115D" w:rsidRDefault="00595845" w:rsidP="00B561A8">
            <w:pPr>
              <w:spacing w:line="480" w:lineRule="auto"/>
              <w:rPr>
                <w:ins w:id="408" w:author="刘巍" w:date="2018-07-05T11:37:00Z"/>
                <w:rFonts w:ascii="宋体" w:eastAsia="宋体" w:hAnsi="宋体" w:cs="Times New Roman"/>
                <w:sz w:val="18"/>
                <w:szCs w:val="18"/>
              </w:rPr>
            </w:pPr>
          </w:p>
        </w:tc>
        <w:tc>
          <w:tcPr>
            <w:tcW w:w="1276" w:type="dxa"/>
            <w:vAlign w:val="center"/>
          </w:tcPr>
          <w:p w:rsidR="00595845" w:rsidRPr="006A115D" w:rsidRDefault="00595845" w:rsidP="00B561A8">
            <w:pPr>
              <w:spacing w:line="480" w:lineRule="auto"/>
              <w:jc w:val="center"/>
              <w:rPr>
                <w:ins w:id="409"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410" w:author="刘巍" w:date="2018-07-05T11:37:00Z"/>
                <w:rFonts w:ascii="宋体" w:eastAsia="宋体" w:hAnsi="宋体" w:cs="Times New Roman"/>
                <w:szCs w:val="21"/>
              </w:rPr>
            </w:pPr>
          </w:p>
        </w:tc>
        <w:tc>
          <w:tcPr>
            <w:tcW w:w="960" w:type="dxa"/>
            <w:gridSpan w:val="2"/>
            <w:shd w:val="clear" w:color="auto" w:fill="auto"/>
          </w:tcPr>
          <w:p w:rsidR="00595845" w:rsidRPr="006A115D" w:rsidRDefault="00595845" w:rsidP="00B561A8">
            <w:pPr>
              <w:widowControl/>
              <w:spacing w:line="480" w:lineRule="auto"/>
              <w:jc w:val="center"/>
              <w:rPr>
                <w:ins w:id="411" w:author="刘巍" w:date="2018-07-05T11:37:00Z"/>
                <w:rFonts w:ascii="Calibri" w:eastAsia="宋体" w:hAnsi="Calibri" w:cs="Times New Roman"/>
              </w:rPr>
            </w:pPr>
          </w:p>
        </w:tc>
      </w:tr>
      <w:tr w:rsidR="00595845" w:rsidRPr="006A115D" w:rsidTr="00B561A8">
        <w:trPr>
          <w:gridAfter w:val="3"/>
          <w:wAfter w:w="316" w:type="dxa"/>
          <w:trHeight w:val="303"/>
          <w:jc w:val="center"/>
          <w:ins w:id="412" w:author="刘巍" w:date="2018-07-05T11:37:00Z"/>
        </w:trPr>
        <w:tc>
          <w:tcPr>
            <w:tcW w:w="961" w:type="dxa"/>
            <w:vAlign w:val="center"/>
          </w:tcPr>
          <w:p w:rsidR="00595845" w:rsidRPr="006A115D" w:rsidRDefault="00595845" w:rsidP="00B561A8">
            <w:pPr>
              <w:spacing w:line="480" w:lineRule="auto"/>
              <w:ind w:left="525"/>
              <w:rPr>
                <w:ins w:id="413"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8"/>
              </w:numPr>
              <w:rPr>
                <w:ins w:id="414" w:author="刘巍" w:date="2018-07-05T11:37:00Z"/>
                <w:rFonts w:ascii="宋体" w:eastAsia="宋体" w:hAnsi="宋体" w:cs="Times New Roman"/>
                <w:sz w:val="18"/>
                <w:szCs w:val="18"/>
              </w:rPr>
            </w:pPr>
            <w:ins w:id="415" w:author="刘巍" w:date="2018-07-05T11:37:00Z">
              <w:r w:rsidRPr="006A115D">
                <w:rPr>
                  <w:rFonts w:ascii="宋体" w:eastAsia="宋体" w:hAnsi="宋体" w:cs="Times New Roman" w:hint="eastAsia"/>
                  <w:sz w:val="18"/>
                  <w:szCs w:val="18"/>
                </w:rPr>
                <w:t>分类信息查询</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416" w:author="刘巍" w:date="2018-07-05T11:37:00Z"/>
                <w:rFonts w:ascii="宋体" w:eastAsia="宋体" w:hAnsi="宋体" w:cs="Times New Roman"/>
                <w:sz w:val="18"/>
                <w:szCs w:val="18"/>
              </w:rPr>
            </w:pPr>
            <w:ins w:id="417" w:author="刘巍" w:date="2018-07-05T11:37:00Z">
              <w:r w:rsidRPr="006A115D">
                <w:rPr>
                  <w:rFonts w:ascii="宋体" w:eastAsia="宋体" w:hAnsi="宋体" w:cs="Times New Roman"/>
                  <w:sz w:val="18"/>
                  <w:szCs w:val="18"/>
                </w:rPr>
                <w:t>样本信息查询</w:t>
              </w:r>
            </w:ins>
          </w:p>
          <w:p w:rsidR="00595845" w:rsidRPr="006A115D" w:rsidRDefault="00595845" w:rsidP="00595845">
            <w:pPr>
              <w:numPr>
                <w:ilvl w:val="0"/>
                <w:numId w:val="19"/>
              </w:numPr>
              <w:spacing w:line="480" w:lineRule="auto"/>
              <w:rPr>
                <w:ins w:id="418" w:author="刘巍" w:date="2018-07-05T11:37:00Z"/>
                <w:rFonts w:ascii="宋体" w:eastAsia="宋体" w:hAnsi="宋体" w:cs="Times New Roman"/>
                <w:sz w:val="18"/>
                <w:szCs w:val="18"/>
              </w:rPr>
            </w:pPr>
            <w:ins w:id="419" w:author="刘巍" w:date="2018-07-05T11:37:00Z">
              <w:r w:rsidRPr="006A115D">
                <w:rPr>
                  <w:rFonts w:ascii="宋体" w:eastAsia="宋体" w:hAnsi="宋体" w:cs="Times New Roman" w:hint="eastAsia"/>
                  <w:sz w:val="18"/>
                  <w:szCs w:val="18"/>
                </w:rPr>
                <w:t>公告信息查询</w:t>
              </w:r>
            </w:ins>
          </w:p>
          <w:p w:rsidR="00595845" w:rsidRPr="006A115D" w:rsidRDefault="00595845" w:rsidP="00595845">
            <w:pPr>
              <w:numPr>
                <w:ilvl w:val="0"/>
                <w:numId w:val="19"/>
              </w:numPr>
              <w:spacing w:line="480" w:lineRule="auto"/>
              <w:rPr>
                <w:ins w:id="420" w:author="刘巍" w:date="2018-07-05T11:37:00Z"/>
                <w:rFonts w:ascii="宋体" w:eastAsia="宋体" w:hAnsi="宋体" w:cs="Times New Roman"/>
                <w:sz w:val="18"/>
                <w:szCs w:val="18"/>
              </w:rPr>
            </w:pPr>
            <w:ins w:id="421" w:author="刘巍" w:date="2018-07-05T11:37:00Z">
              <w:r w:rsidRPr="006A115D">
                <w:rPr>
                  <w:rFonts w:ascii="宋体" w:eastAsia="宋体" w:hAnsi="宋体" w:cs="Times New Roman" w:hint="eastAsia"/>
                  <w:sz w:val="18"/>
                  <w:szCs w:val="18"/>
                </w:rPr>
                <w:t>样本源信息查询</w:t>
              </w:r>
            </w:ins>
          </w:p>
          <w:p w:rsidR="00595845" w:rsidRPr="006A115D" w:rsidRDefault="00595845" w:rsidP="00595845">
            <w:pPr>
              <w:numPr>
                <w:ilvl w:val="0"/>
                <w:numId w:val="19"/>
              </w:numPr>
              <w:spacing w:line="480" w:lineRule="auto"/>
              <w:rPr>
                <w:ins w:id="422" w:author="刘巍" w:date="2018-07-05T11:37:00Z"/>
                <w:rFonts w:ascii="宋体" w:eastAsia="宋体" w:hAnsi="宋体" w:cs="Times New Roman"/>
                <w:sz w:val="18"/>
                <w:szCs w:val="18"/>
              </w:rPr>
            </w:pPr>
            <w:ins w:id="423" w:author="刘巍" w:date="2018-07-05T11:37:00Z">
              <w:r w:rsidRPr="006A115D">
                <w:rPr>
                  <w:rFonts w:ascii="宋体" w:eastAsia="宋体" w:hAnsi="宋体" w:cs="Times New Roman" w:hint="eastAsia"/>
                  <w:sz w:val="18"/>
                  <w:szCs w:val="18"/>
                </w:rPr>
                <w:t>随访信息查询</w:t>
              </w:r>
            </w:ins>
          </w:p>
          <w:p w:rsidR="00595845" w:rsidRPr="006A115D" w:rsidRDefault="00595845" w:rsidP="00595845">
            <w:pPr>
              <w:numPr>
                <w:ilvl w:val="0"/>
                <w:numId w:val="19"/>
              </w:numPr>
              <w:spacing w:line="480" w:lineRule="auto"/>
              <w:rPr>
                <w:ins w:id="424" w:author="刘巍" w:date="2018-07-05T11:37:00Z"/>
                <w:rFonts w:ascii="宋体" w:eastAsia="宋体" w:hAnsi="宋体" w:cs="Times New Roman"/>
                <w:sz w:val="18"/>
                <w:szCs w:val="18"/>
              </w:rPr>
            </w:pPr>
            <w:ins w:id="425" w:author="刘巍" w:date="2018-07-05T11:37:00Z">
              <w:r w:rsidRPr="006A115D">
                <w:rPr>
                  <w:rFonts w:ascii="宋体" w:eastAsia="宋体" w:hAnsi="宋体" w:cs="Times New Roman"/>
                  <w:sz w:val="18"/>
                  <w:szCs w:val="18"/>
                </w:rPr>
                <w:t>问卷信息查询</w:t>
              </w:r>
            </w:ins>
          </w:p>
        </w:tc>
        <w:tc>
          <w:tcPr>
            <w:tcW w:w="1276" w:type="dxa"/>
            <w:vAlign w:val="center"/>
          </w:tcPr>
          <w:p w:rsidR="00595845" w:rsidRPr="006A115D" w:rsidRDefault="00595845" w:rsidP="00B561A8">
            <w:pPr>
              <w:spacing w:line="480" w:lineRule="auto"/>
              <w:jc w:val="center"/>
              <w:rPr>
                <w:ins w:id="426"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427" w:author="刘巍" w:date="2018-07-05T11:37:00Z"/>
                <w:rFonts w:ascii="宋体" w:eastAsia="宋体" w:hAnsi="宋体" w:cs="Times New Roman"/>
                <w:szCs w:val="21"/>
              </w:rPr>
            </w:pPr>
          </w:p>
        </w:tc>
        <w:tc>
          <w:tcPr>
            <w:tcW w:w="960" w:type="dxa"/>
            <w:gridSpan w:val="2"/>
            <w:vMerge w:val="restart"/>
            <w:shd w:val="clear" w:color="auto" w:fill="auto"/>
          </w:tcPr>
          <w:p w:rsidR="00595845" w:rsidRPr="006A115D" w:rsidRDefault="00595845" w:rsidP="00B561A8">
            <w:pPr>
              <w:widowControl/>
              <w:jc w:val="left"/>
              <w:rPr>
                <w:ins w:id="428" w:author="刘巍" w:date="2018-07-05T11:37:00Z"/>
                <w:rFonts w:ascii="Calibri" w:eastAsia="宋体" w:hAnsi="Calibri" w:cs="Times New Roman"/>
              </w:rPr>
            </w:pPr>
          </w:p>
        </w:tc>
      </w:tr>
      <w:tr w:rsidR="00595845" w:rsidRPr="006A115D" w:rsidTr="00B561A8">
        <w:trPr>
          <w:gridAfter w:val="3"/>
          <w:wAfter w:w="316" w:type="dxa"/>
          <w:trHeight w:val="303"/>
          <w:jc w:val="center"/>
          <w:ins w:id="429" w:author="刘巍" w:date="2018-07-05T11:37:00Z"/>
        </w:trPr>
        <w:tc>
          <w:tcPr>
            <w:tcW w:w="961" w:type="dxa"/>
            <w:vAlign w:val="center"/>
          </w:tcPr>
          <w:p w:rsidR="00595845" w:rsidRPr="006A115D" w:rsidRDefault="00595845" w:rsidP="00B561A8">
            <w:pPr>
              <w:spacing w:line="480" w:lineRule="auto"/>
              <w:ind w:left="525"/>
              <w:rPr>
                <w:ins w:id="430" w:author="刘巍" w:date="2018-07-05T11:37:00Z"/>
                <w:rFonts w:ascii="宋体" w:eastAsia="宋体" w:hAnsi="宋体" w:cs="Times New Roman"/>
                <w:b/>
                <w:szCs w:val="21"/>
              </w:rPr>
            </w:pPr>
          </w:p>
        </w:tc>
        <w:tc>
          <w:tcPr>
            <w:tcW w:w="1699" w:type="dxa"/>
            <w:vAlign w:val="center"/>
          </w:tcPr>
          <w:p w:rsidR="00595845" w:rsidRPr="006A115D" w:rsidRDefault="00595845" w:rsidP="00595845">
            <w:pPr>
              <w:numPr>
                <w:ilvl w:val="0"/>
                <w:numId w:val="18"/>
              </w:numPr>
              <w:rPr>
                <w:ins w:id="431" w:author="刘巍" w:date="2018-07-05T11:37:00Z"/>
                <w:rFonts w:ascii="宋体" w:eastAsia="宋体" w:hAnsi="宋体" w:cs="Times New Roman"/>
                <w:sz w:val="18"/>
                <w:szCs w:val="18"/>
              </w:rPr>
            </w:pPr>
            <w:ins w:id="432" w:author="刘巍" w:date="2018-07-05T11:37:00Z">
              <w:r w:rsidRPr="006A115D">
                <w:rPr>
                  <w:rFonts w:ascii="宋体" w:eastAsia="宋体" w:hAnsi="宋体" w:cs="Times New Roman" w:hint="eastAsia"/>
                  <w:sz w:val="18"/>
                  <w:szCs w:val="18"/>
                </w:rPr>
                <w:t>分类信息统计</w:t>
              </w:r>
              <w:r>
                <w:rPr>
                  <w:rFonts w:ascii="宋体" w:eastAsia="宋体" w:hAnsi="宋体" w:cs="Times New Roman" w:hint="eastAsia"/>
                  <w:sz w:val="18"/>
                  <w:szCs w:val="18"/>
                </w:rPr>
                <w:t>*</w:t>
              </w:r>
            </w:ins>
          </w:p>
        </w:tc>
        <w:tc>
          <w:tcPr>
            <w:tcW w:w="2268" w:type="dxa"/>
            <w:vAlign w:val="center"/>
          </w:tcPr>
          <w:p w:rsidR="00595845" w:rsidRPr="006A115D" w:rsidRDefault="00595845" w:rsidP="00595845">
            <w:pPr>
              <w:numPr>
                <w:ilvl w:val="0"/>
                <w:numId w:val="19"/>
              </w:numPr>
              <w:spacing w:line="480" w:lineRule="auto"/>
              <w:rPr>
                <w:ins w:id="433" w:author="刘巍" w:date="2018-07-05T11:37:00Z"/>
                <w:rFonts w:ascii="宋体" w:eastAsia="宋体" w:hAnsi="宋体" w:cs="Times New Roman"/>
                <w:sz w:val="18"/>
                <w:szCs w:val="18"/>
              </w:rPr>
            </w:pPr>
            <w:ins w:id="434" w:author="刘巍" w:date="2018-07-05T11:37:00Z">
              <w:r w:rsidRPr="006A115D">
                <w:rPr>
                  <w:rFonts w:ascii="宋体" w:eastAsia="宋体" w:hAnsi="宋体" w:cs="Times New Roman"/>
                  <w:sz w:val="18"/>
                  <w:szCs w:val="18"/>
                </w:rPr>
                <w:t>样本信息分类统计</w:t>
              </w:r>
            </w:ins>
          </w:p>
          <w:p w:rsidR="00595845" w:rsidRPr="006A115D" w:rsidRDefault="00595845" w:rsidP="00595845">
            <w:pPr>
              <w:numPr>
                <w:ilvl w:val="0"/>
                <w:numId w:val="19"/>
              </w:numPr>
              <w:spacing w:line="480" w:lineRule="auto"/>
              <w:rPr>
                <w:ins w:id="435" w:author="刘巍" w:date="2018-07-05T11:37:00Z"/>
                <w:rFonts w:ascii="宋体" w:eastAsia="宋体" w:hAnsi="宋体" w:cs="Times New Roman"/>
                <w:sz w:val="18"/>
                <w:szCs w:val="18"/>
              </w:rPr>
            </w:pPr>
            <w:ins w:id="436" w:author="刘巍" w:date="2018-07-05T11:37:00Z">
              <w:r w:rsidRPr="006A115D">
                <w:rPr>
                  <w:rFonts w:ascii="宋体" w:eastAsia="宋体" w:hAnsi="宋体" w:cs="Times New Roman" w:hint="eastAsia"/>
                  <w:sz w:val="18"/>
                  <w:szCs w:val="18"/>
                </w:rPr>
                <w:t>样本源信息分类统计</w:t>
              </w:r>
            </w:ins>
          </w:p>
          <w:p w:rsidR="00595845" w:rsidRPr="006A115D" w:rsidRDefault="00595845" w:rsidP="00595845">
            <w:pPr>
              <w:numPr>
                <w:ilvl w:val="0"/>
                <w:numId w:val="19"/>
              </w:numPr>
              <w:spacing w:line="480" w:lineRule="auto"/>
              <w:rPr>
                <w:ins w:id="437" w:author="刘巍" w:date="2018-07-05T11:37:00Z"/>
                <w:rFonts w:ascii="宋体" w:eastAsia="宋体" w:hAnsi="宋体" w:cs="Times New Roman"/>
                <w:sz w:val="18"/>
                <w:szCs w:val="18"/>
              </w:rPr>
            </w:pPr>
            <w:ins w:id="438" w:author="刘巍" w:date="2018-07-05T11:37:00Z">
              <w:r w:rsidRPr="006A115D">
                <w:rPr>
                  <w:rFonts w:ascii="宋体" w:eastAsia="宋体" w:hAnsi="宋体" w:cs="Times New Roman" w:hint="eastAsia"/>
                  <w:sz w:val="18"/>
                  <w:szCs w:val="18"/>
                </w:rPr>
                <w:t>病种信息分类统计</w:t>
              </w:r>
            </w:ins>
          </w:p>
          <w:p w:rsidR="00595845" w:rsidRPr="006A115D" w:rsidRDefault="00595845" w:rsidP="00595845">
            <w:pPr>
              <w:numPr>
                <w:ilvl w:val="0"/>
                <w:numId w:val="19"/>
              </w:numPr>
              <w:spacing w:line="480" w:lineRule="auto"/>
              <w:rPr>
                <w:ins w:id="439" w:author="刘巍" w:date="2018-07-05T11:37:00Z"/>
                <w:rFonts w:ascii="宋体" w:eastAsia="宋体" w:hAnsi="宋体" w:cs="Times New Roman"/>
                <w:sz w:val="18"/>
                <w:szCs w:val="18"/>
              </w:rPr>
            </w:pPr>
            <w:ins w:id="440" w:author="刘巍" w:date="2018-07-05T11:37:00Z">
              <w:r w:rsidRPr="006A115D">
                <w:rPr>
                  <w:rFonts w:ascii="宋体" w:eastAsia="宋体" w:hAnsi="宋体" w:cs="Times New Roman" w:hint="eastAsia"/>
                  <w:sz w:val="18"/>
                  <w:szCs w:val="18"/>
                </w:rPr>
                <w:t>随访信息分类统计</w:t>
              </w:r>
            </w:ins>
          </w:p>
        </w:tc>
        <w:tc>
          <w:tcPr>
            <w:tcW w:w="1276" w:type="dxa"/>
            <w:vAlign w:val="center"/>
          </w:tcPr>
          <w:p w:rsidR="00595845" w:rsidRPr="006A115D" w:rsidRDefault="00595845" w:rsidP="00B561A8">
            <w:pPr>
              <w:spacing w:line="480" w:lineRule="auto"/>
              <w:jc w:val="center"/>
              <w:rPr>
                <w:ins w:id="441" w:author="刘巍" w:date="2018-07-05T11:37:00Z"/>
                <w:rFonts w:ascii="宋体" w:eastAsia="宋体" w:hAnsi="宋体" w:cs="Times New Roman"/>
                <w:szCs w:val="21"/>
              </w:rPr>
            </w:pPr>
          </w:p>
        </w:tc>
        <w:tc>
          <w:tcPr>
            <w:tcW w:w="1134" w:type="dxa"/>
            <w:vAlign w:val="center"/>
          </w:tcPr>
          <w:p w:rsidR="00595845" w:rsidRPr="006A115D" w:rsidRDefault="00595845" w:rsidP="00B561A8">
            <w:pPr>
              <w:spacing w:line="480" w:lineRule="auto"/>
              <w:jc w:val="center"/>
              <w:rPr>
                <w:ins w:id="442" w:author="刘巍" w:date="2018-07-05T11:37:00Z"/>
                <w:rFonts w:ascii="宋体" w:eastAsia="宋体" w:hAnsi="宋体" w:cs="Times New Roman"/>
                <w:szCs w:val="21"/>
              </w:rPr>
            </w:pPr>
          </w:p>
        </w:tc>
        <w:tc>
          <w:tcPr>
            <w:tcW w:w="960" w:type="dxa"/>
            <w:gridSpan w:val="2"/>
            <w:vMerge/>
            <w:shd w:val="clear" w:color="auto" w:fill="auto"/>
          </w:tcPr>
          <w:p w:rsidR="00595845" w:rsidRPr="006A115D" w:rsidRDefault="00595845" w:rsidP="00B561A8">
            <w:pPr>
              <w:widowControl/>
              <w:jc w:val="left"/>
              <w:rPr>
                <w:ins w:id="443" w:author="刘巍" w:date="2018-07-05T11:37:00Z"/>
                <w:rFonts w:ascii="Calibri" w:eastAsia="宋体" w:hAnsi="Calibri" w:cs="Times New Roman"/>
              </w:rPr>
            </w:pPr>
          </w:p>
        </w:tc>
      </w:tr>
      <w:tr w:rsidR="00595845" w:rsidRPr="006A115D" w:rsidTr="00B561A8">
        <w:trPr>
          <w:gridAfter w:val="3"/>
          <w:wAfter w:w="316" w:type="dxa"/>
          <w:trHeight w:val="443"/>
          <w:jc w:val="center"/>
          <w:ins w:id="444" w:author="刘巍" w:date="2018-07-05T11:37:00Z"/>
        </w:trPr>
        <w:tc>
          <w:tcPr>
            <w:tcW w:w="961" w:type="dxa"/>
            <w:vAlign w:val="center"/>
          </w:tcPr>
          <w:p w:rsidR="00595845" w:rsidRPr="006A115D" w:rsidRDefault="00595845" w:rsidP="00B561A8">
            <w:pPr>
              <w:spacing w:line="480" w:lineRule="auto"/>
              <w:ind w:firstLineChars="50" w:firstLine="105"/>
              <w:jc w:val="center"/>
              <w:rPr>
                <w:ins w:id="445" w:author="刘巍" w:date="2018-07-05T11:37:00Z"/>
                <w:rFonts w:ascii="宋体" w:eastAsia="宋体" w:hAnsi="宋体" w:cs="Times New Roman"/>
                <w:b/>
                <w:szCs w:val="21"/>
              </w:rPr>
            </w:pPr>
            <w:ins w:id="446" w:author="刘巍" w:date="2018-07-05T11:37:00Z">
              <w:r>
                <w:rPr>
                  <w:rFonts w:hAnsi="宋体" w:hint="eastAsia"/>
                  <w:szCs w:val="21"/>
                </w:rPr>
                <w:lastRenderedPageBreak/>
                <w:t>*</w:t>
              </w:r>
              <w:r w:rsidRPr="006A115D">
                <w:rPr>
                  <w:rFonts w:ascii="宋体" w:eastAsia="宋体" w:hAnsi="宋体" w:cs="Times New Roman" w:hint="eastAsia"/>
                  <w:b/>
                  <w:szCs w:val="21"/>
                </w:rPr>
                <w:t>十一、</w:t>
              </w:r>
            </w:ins>
          </w:p>
        </w:tc>
        <w:tc>
          <w:tcPr>
            <w:tcW w:w="1699" w:type="dxa"/>
            <w:vAlign w:val="center"/>
          </w:tcPr>
          <w:p w:rsidR="00595845" w:rsidRPr="006A115D" w:rsidRDefault="00595845" w:rsidP="00B561A8">
            <w:pPr>
              <w:spacing w:line="480" w:lineRule="auto"/>
              <w:rPr>
                <w:ins w:id="447" w:author="刘巍" w:date="2018-07-05T11:37:00Z"/>
                <w:rFonts w:ascii="Calibri" w:eastAsia="宋体" w:hAnsi="Calibri" w:cs="Times New Roman"/>
                <w:sz w:val="18"/>
                <w:szCs w:val="18"/>
              </w:rPr>
            </w:pPr>
            <w:ins w:id="448" w:author="刘巍" w:date="2018-07-05T11:37:00Z">
              <w:r w:rsidRPr="006A115D">
                <w:rPr>
                  <w:rFonts w:ascii="Calibri" w:eastAsia="宋体" w:hAnsi="Calibri" w:cs="Times New Roman" w:hint="eastAsia"/>
                  <w:b/>
                  <w:sz w:val="18"/>
                  <w:szCs w:val="18"/>
                </w:rPr>
                <w:t>调查问卷</w:t>
              </w:r>
              <w:r>
                <w:rPr>
                  <w:rFonts w:ascii="Calibri" w:eastAsia="宋体" w:hAnsi="Calibri" w:cs="Times New Roman" w:hint="eastAsia"/>
                  <w:b/>
                  <w:sz w:val="18"/>
                  <w:szCs w:val="18"/>
                </w:rPr>
                <w:t>*</w:t>
              </w:r>
            </w:ins>
          </w:p>
        </w:tc>
        <w:tc>
          <w:tcPr>
            <w:tcW w:w="2268" w:type="dxa"/>
            <w:vAlign w:val="center"/>
          </w:tcPr>
          <w:p w:rsidR="00595845" w:rsidRPr="006A115D" w:rsidRDefault="00595845" w:rsidP="00595845">
            <w:pPr>
              <w:numPr>
                <w:ilvl w:val="0"/>
                <w:numId w:val="19"/>
              </w:numPr>
              <w:spacing w:line="480" w:lineRule="auto"/>
              <w:rPr>
                <w:ins w:id="449" w:author="刘巍" w:date="2018-07-05T11:37:00Z"/>
                <w:rFonts w:ascii="宋体" w:eastAsia="宋体" w:hAnsi="宋体" w:cs="Times New Roman"/>
                <w:sz w:val="18"/>
                <w:szCs w:val="18"/>
              </w:rPr>
            </w:pPr>
            <w:ins w:id="450" w:author="刘巍" w:date="2018-07-05T11:37:00Z">
              <w:r w:rsidRPr="006A115D">
                <w:rPr>
                  <w:rFonts w:ascii="宋体" w:eastAsia="宋体" w:hAnsi="宋体" w:cs="Times New Roman" w:hint="eastAsia"/>
                  <w:sz w:val="18"/>
                  <w:szCs w:val="18"/>
                </w:rPr>
                <w:t>孕早期</w:t>
              </w:r>
            </w:ins>
          </w:p>
          <w:p w:rsidR="00595845" w:rsidRPr="006A115D" w:rsidRDefault="00595845" w:rsidP="00595845">
            <w:pPr>
              <w:numPr>
                <w:ilvl w:val="0"/>
                <w:numId w:val="19"/>
              </w:numPr>
              <w:spacing w:line="480" w:lineRule="auto"/>
              <w:rPr>
                <w:ins w:id="451" w:author="刘巍" w:date="2018-07-05T11:37:00Z"/>
                <w:rFonts w:ascii="宋体" w:eastAsia="宋体" w:hAnsi="宋体" w:cs="Times New Roman"/>
                <w:sz w:val="18"/>
                <w:szCs w:val="18"/>
              </w:rPr>
            </w:pPr>
            <w:ins w:id="452" w:author="刘巍" w:date="2018-07-05T11:37:00Z">
              <w:r w:rsidRPr="006A115D">
                <w:rPr>
                  <w:rFonts w:ascii="宋体" w:eastAsia="宋体" w:hAnsi="宋体" w:cs="Times New Roman" w:hint="eastAsia"/>
                  <w:sz w:val="18"/>
                  <w:szCs w:val="18"/>
                </w:rPr>
                <w:t>孕中期</w:t>
              </w:r>
            </w:ins>
          </w:p>
          <w:p w:rsidR="00595845" w:rsidRPr="006A115D" w:rsidRDefault="00595845" w:rsidP="00595845">
            <w:pPr>
              <w:numPr>
                <w:ilvl w:val="0"/>
                <w:numId w:val="19"/>
              </w:numPr>
              <w:spacing w:line="480" w:lineRule="auto"/>
              <w:rPr>
                <w:ins w:id="453" w:author="刘巍" w:date="2018-07-05T11:37:00Z"/>
                <w:rFonts w:ascii="宋体" w:eastAsia="宋体" w:hAnsi="宋体" w:cs="Times New Roman"/>
                <w:sz w:val="18"/>
                <w:szCs w:val="18"/>
              </w:rPr>
            </w:pPr>
            <w:ins w:id="454" w:author="刘巍" w:date="2018-07-05T11:37:00Z">
              <w:r w:rsidRPr="006A115D">
                <w:rPr>
                  <w:rFonts w:ascii="宋体" w:eastAsia="宋体" w:hAnsi="宋体" w:cs="Times New Roman" w:hint="eastAsia"/>
                  <w:sz w:val="18"/>
                  <w:szCs w:val="18"/>
                </w:rPr>
                <w:t>孕晚期</w:t>
              </w:r>
            </w:ins>
          </w:p>
          <w:p w:rsidR="00595845" w:rsidRPr="006A115D" w:rsidRDefault="00595845" w:rsidP="00595845">
            <w:pPr>
              <w:numPr>
                <w:ilvl w:val="0"/>
                <w:numId w:val="19"/>
              </w:numPr>
              <w:spacing w:line="480" w:lineRule="auto"/>
              <w:rPr>
                <w:ins w:id="455" w:author="刘巍" w:date="2018-07-05T11:37:00Z"/>
                <w:rFonts w:ascii="宋体" w:eastAsia="宋体" w:hAnsi="宋体" w:cs="Times New Roman"/>
                <w:sz w:val="18"/>
                <w:szCs w:val="18"/>
              </w:rPr>
            </w:pPr>
            <w:ins w:id="456" w:author="刘巍" w:date="2018-07-05T11:37:00Z">
              <w:r w:rsidRPr="006A115D">
                <w:rPr>
                  <w:rFonts w:ascii="宋体" w:eastAsia="宋体" w:hAnsi="宋体" w:cs="Times New Roman" w:hint="eastAsia"/>
                  <w:sz w:val="18"/>
                  <w:szCs w:val="18"/>
                </w:rPr>
                <w:t>分娩期调查表</w:t>
              </w:r>
            </w:ins>
          </w:p>
          <w:p w:rsidR="00595845" w:rsidRPr="006A115D" w:rsidRDefault="00595845" w:rsidP="00595845">
            <w:pPr>
              <w:numPr>
                <w:ilvl w:val="0"/>
                <w:numId w:val="19"/>
              </w:numPr>
              <w:spacing w:line="480" w:lineRule="auto"/>
              <w:rPr>
                <w:ins w:id="457" w:author="刘巍" w:date="2018-07-05T11:37:00Z"/>
                <w:rFonts w:ascii="宋体" w:eastAsia="宋体" w:hAnsi="宋体" w:cs="Times New Roman"/>
                <w:sz w:val="18"/>
                <w:szCs w:val="18"/>
              </w:rPr>
            </w:pPr>
            <w:ins w:id="458" w:author="刘巍" w:date="2018-07-05T11:37:00Z">
              <w:r w:rsidRPr="006A115D">
                <w:rPr>
                  <w:rFonts w:ascii="宋体" w:eastAsia="宋体" w:hAnsi="宋体" w:cs="Times New Roman" w:hint="eastAsia"/>
                  <w:sz w:val="18"/>
                  <w:szCs w:val="18"/>
                </w:rPr>
                <w:t>出生缺陷儿登记表</w:t>
              </w:r>
            </w:ins>
          </w:p>
          <w:p w:rsidR="00595845" w:rsidRPr="006A115D" w:rsidRDefault="00595845" w:rsidP="00B561A8">
            <w:pPr>
              <w:spacing w:line="480" w:lineRule="auto"/>
              <w:ind w:left="420"/>
              <w:rPr>
                <w:ins w:id="459" w:author="刘巍" w:date="2018-07-05T11:37:00Z"/>
                <w:rFonts w:ascii="宋体" w:eastAsia="宋体" w:hAnsi="宋体" w:cs="Times New Roman"/>
                <w:sz w:val="18"/>
                <w:szCs w:val="18"/>
              </w:rPr>
            </w:pPr>
            <w:ins w:id="460" w:author="刘巍" w:date="2018-07-05T11:37:00Z">
              <w:r>
                <w:rPr>
                  <w:rFonts w:ascii="宋体" w:eastAsia="宋体" w:hAnsi="宋体" w:cs="Times New Roman" w:hint="eastAsia"/>
                  <w:sz w:val="18"/>
                  <w:szCs w:val="18"/>
                </w:rPr>
                <w:t>除上述外</w:t>
              </w:r>
              <w:r w:rsidRPr="006A115D">
                <w:rPr>
                  <w:rFonts w:ascii="宋体" w:eastAsia="宋体" w:hAnsi="宋体" w:cs="Times New Roman" w:hint="eastAsia"/>
                  <w:sz w:val="18"/>
                  <w:szCs w:val="18"/>
                </w:rPr>
                <w:t>问卷定制开发</w:t>
              </w:r>
            </w:ins>
          </w:p>
        </w:tc>
        <w:tc>
          <w:tcPr>
            <w:tcW w:w="1276" w:type="dxa"/>
            <w:vAlign w:val="center"/>
          </w:tcPr>
          <w:p w:rsidR="00595845" w:rsidRPr="006A115D" w:rsidRDefault="00595845" w:rsidP="00B561A8">
            <w:pPr>
              <w:spacing w:line="480" w:lineRule="auto"/>
              <w:jc w:val="center"/>
              <w:rPr>
                <w:ins w:id="461" w:author="刘巍" w:date="2018-07-05T11:37:00Z"/>
                <w:rFonts w:ascii="宋体" w:eastAsia="宋体" w:hAnsi="宋体" w:cs="Times New Roman"/>
                <w:szCs w:val="21"/>
              </w:rPr>
            </w:pPr>
          </w:p>
        </w:tc>
        <w:tc>
          <w:tcPr>
            <w:tcW w:w="1134" w:type="dxa"/>
            <w:vAlign w:val="center"/>
          </w:tcPr>
          <w:p w:rsidR="00595845" w:rsidRPr="004B34D8" w:rsidRDefault="00595845" w:rsidP="00B561A8">
            <w:pPr>
              <w:spacing w:line="480" w:lineRule="auto"/>
              <w:jc w:val="center"/>
              <w:rPr>
                <w:ins w:id="462" w:author="刘巍" w:date="2018-07-05T11:37:00Z"/>
                <w:rFonts w:ascii="宋体" w:eastAsia="宋体" w:hAnsi="宋体" w:cs="Times New Roman"/>
                <w:szCs w:val="21"/>
              </w:rPr>
            </w:pPr>
          </w:p>
        </w:tc>
        <w:tc>
          <w:tcPr>
            <w:tcW w:w="960" w:type="dxa"/>
            <w:gridSpan w:val="2"/>
            <w:shd w:val="clear" w:color="auto" w:fill="auto"/>
          </w:tcPr>
          <w:p w:rsidR="00595845" w:rsidRPr="006A115D" w:rsidRDefault="00595845" w:rsidP="00B561A8">
            <w:pPr>
              <w:widowControl/>
              <w:spacing w:line="480" w:lineRule="auto"/>
              <w:jc w:val="center"/>
              <w:rPr>
                <w:ins w:id="463" w:author="刘巍" w:date="2018-07-05T11:37:00Z"/>
                <w:rFonts w:ascii="Calibri" w:eastAsia="宋体" w:hAnsi="Calibri" w:cs="Times New Roman"/>
              </w:rPr>
            </w:pPr>
          </w:p>
        </w:tc>
      </w:tr>
      <w:tr w:rsidR="00595845" w:rsidRPr="006A115D" w:rsidTr="00B561A8">
        <w:trPr>
          <w:gridAfter w:val="3"/>
          <w:wAfter w:w="316" w:type="dxa"/>
          <w:trHeight w:val="3744"/>
          <w:jc w:val="center"/>
          <w:ins w:id="464" w:author="刘巍" w:date="2018-07-05T11:37:00Z"/>
        </w:trPr>
        <w:tc>
          <w:tcPr>
            <w:tcW w:w="961" w:type="dxa"/>
            <w:tcBorders>
              <w:top w:val="single" w:sz="4" w:space="0" w:color="auto"/>
              <w:left w:val="single" w:sz="4" w:space="0" w:color="auto"/>
              <w:right w:val="single" w:sz="4" w:space="0" w:color="auto"/>
            </w:tcBorders>
            <w:vAlign w:val="center"/>
          </w:tcPr>
          <w:p w:rsidR="00595845" w:rsidRPr="006A115D" w:rsidRDefault="00595845" w:rsidP="00B561A8">
            <w:pPr>
              <w:spacing w:line="480" w:lineRule="auto"/>
              <w:ind w:firstLineChars="50" w:firstLine="105"/>
              <w:jc w:val="center"/>
              <w:rPr>
                <w:ins w:id="465" w:author="刘巍" w:date="2018-07-05T11:37:00Z"/>
                <w:rFonts w:ascii="宋体" w:eastAsia="宋体" w:hAnsi="宋体" w:cs="Times New Roman"/>
                <w:b/>
                <w:szCs w:val="21"/>
              </w:rPr>
            </w:pPr>
            <w:ins w:id="466" w:author="刘巍" w:date="2018-07-05T11:37:00Z">
              <w:r>
                <w:rPr>
                  <w:rFonts w:hAnsi="宋体" w:hint="eastAsia"/>
                  <w:szCs w:val="21"/>
                </w:rPr>
                <w:t>*</w:t>
              </w:r>
              <w:r>
                <w:rPr>
                  <w:rFonts w:ascii="宋体" w:eastAsia="宋体" w:hAnsi="宋体" w:cs="Times New Roman"/>
                  <w:b/>
                  <w:szCs w:val="21"/>
                </w:rPr>
                <w:t>十二</w:t>
              </w:r>
              <w:r>
                <w:rPr>
                  <w:rFonts w:ascii="宋体" w:eastAsia="宋体" w:hAnsi="宋体" w:cs="Times New Roman" w:hint="eastAsia"/>
                  <w:b/>
                  <w:szCs w:val="21"/>
                </w:rPr>
                <w:t>、</w:t>
              </w:r>
            </w:ins>
          </w:p>
        </w:tc>
        <w:tc>
          <w:tcPr>
            <w:tcW w:w="1699" w:type="dxa"/>
            <w:tcBorders>
              <w:top w:val="single" w:sz="4" w:space="0" w:color="auto"/>
              <w:left w:val="single" w:sz="4" w:space="0" w:color="auto"/>
              <w:right w:val="single" w:sz="4" w:space="0" w:color="auto"/>
            </w:tcBorders>
            <w:vAlign w:val="center"/>
          </w:tcPr>
          <w:p w:rsidR="00595845" w:rsidRPr="006A115D" w:rsidRDefault="00595845" w:rsidP="00B561A8">
            <w:pPr>
              <w:spacing w:line="480" w:lineRule="auto"/>
              <w:rPr>
                <w:ins w:id="467" w:author="刘巍" w:date="2018-07-05T11:37:00Z"/>
                <w:rFonts w:ascii="Calibri" w:eastAsia="宋体" w:hAnsi="Calibri" w:cs="Times New Roman"/>
                <w:b/>
                <w:sz w:val="18"/>
                <w:szCs w:val="18"/>
              </w:rPr>
            </w:pPr>
            <w:ins w:id="468" w:author="刘巍" w:date="2018-07-05T11:37:00Z">
              <w:r>
                <w:rPr>
                  <w:rFonts w:ascii="Calibri" w:eastAsia="宋体" w:hAnsi="Calibri" w:cs="Times New Roman"/>
                  <w:b/>
                  <w:sz w:val="18"/>
                  <w:szCs w:val="18"/>
                </w:rPr>
                <w:t>项目管理</w:t>
              </w:r>
              <w:r>
                <w:rPr>
                  <w:rFonts w:ascii="Calibri" w:eastAsia="宋体" w:hAnsi="Calibri" w:cs="Times New Roman" w:hint="eastAsia"/>
                  <w:b/>
                  <w:sz w:val="18"/>
                  <w:szCs w:val="18"/>
                </w:rPr>
                <w:t>*</w:t>
              </w:r>
            </w:ins>
          </w:p>
        </w:tc>
        <w:tc>
          <w:tcPr>
            <w:tcW w:w="2268" w:type="dxa"/>
            <w:tcBorders>
              <w:top w:val="single" w:sz="4" w:space="0" w:color="auto"/>
              <w:left w:val="single" w:sz="4" w:space="0" w:color="auto"/>
              <w:right w:val="single" w:sz="4" w:space="0" w:color="auto"/>
            </w:tcBorders>
            <w:vAlign w:val="center"/>
          </w:tcPr>
          <w:p w:rsidR="00595845" w:rsidRPr="006A115D" w:rsidRDefault="00595845" w:rsidP="00595845">
            <w:pPr>
              <w:numPr>
                <w:ilvl w:val="0"/>
                <w:numId w:val="19"/>
              </w:numPr>
              <w:spacing w:line="480" w:lineRule="auto"/>
              <w:rPr>
                <w:ins w:id="469" w:author="刘巍" w:date="2018-07-05T11:37:00Z"/>
                <w:rFonts w:ascii="宋体" w:eastAsia="宋体" w:hAnsi="宋体" w:cs="Times New Roman"/>
                <w:sz w:val="18"/>
                <w:szCs w:val="18"/>
              </w:rPr>
            </w:pPr>
            <w:ins w:id="470" w:author="刘巍" w:date="2018-07-05T11:37:00Z">
              <w:r>
                <w:rPr>
                  <w:rFonts w:ascii="宋体" w:eastAsia="宋体" w:hAnsi="宋体" w:cs="Times New Roman" w:hint="eastAsia"/>
                  <w:sz w:val="18"/>
                  <w:szCs w:val="18"/>
                </w:rPr>
                <w:t>项目创建</w:t>
              </w:r>
            </w:ins>
          </w:p>
          <w:p w:rsidR="00595845" w:rsidRPr="006A115D" w:rsidRDefault="00595845" w:rsidP="00595845">
            <w:pPr>
              <w:numPr>
                <w:ilvl w:val="0"/>
                <w:numId w:val="19"/>
              </w:numPr>
              <w:spacing w:line="480" w:lineRule="auto"/>
              <w:rPr>
                <w:ins w:id="471" w:author="刘巍" w:date="2018-07-05T11:37:00Z"/>
                <w:rFonts w:ascii="宋体" w:eastAsia="宋体" w:hAnsi="宋体" w:cs="Times New Roman"/>
                <w:sz w:val="18"/>
                <w:szCs w:val="18"/>
              </w:rPr>
            </w:pPr>
            <w:ins w:id="472" w:author="刘巍" w:date="2018-07-05T11:37:00Z">
              <w:r>
                <w:rPr>
                  <w:rFonts w:ascii="宋体" w:eastAsia="宋体" w:hAnsi="宋体" w:cs="Times New Roman"/>
                  <w:sz w:val="18"/>
                  <w:szCs w:val="18"/>
                </w:rPr>
                <w:t>项目样本管理，查询统计</w:t>
              </w:r>
            </w:ins>
          </w:p>
          <w:p w:rsidR="00595845" w:rsidRPr="006A115D" w:rsidRDefault="00595845" w:rsidP="00595845">
            <w:pPr>
              <w:numPr>
                <w:ilvl w:val="0"/>
                <w:numId w:val="19"/>
              </w:numPr>
              <w:spacing w:line="480" w:lineRule="auto"/>
              <w:rPr>
                <w:ins w:id="473" w:author="刘巍" w:date="2018-07-05T11:37:00Z"/>
                <w:rFonts w:ascii="宋体" w:eastAsia="宋体" w:hAnsi="宋体" w:cs="Times New Roman"/>
                <w:sz w:val="18"/>
                <w:szCs w:val="18"/>
              </w:rPr>
            </w:pPr>
            <w:ins w:id="474" w:author="刘巍" w:date="2018-07-05T11:37:00Z">
              <w:r>
                <w:rPr>
                  <w:rFonts w:ascii="宋体" w:eastAsia="宋体" w:hAnsi="宋体" w:cs="Times New Roman"/>
                  <w:sz w:val="18"/>
                  <w:szCs w:val="18"/>
                </w:rPr>
                <w:t>项目进度管理</w:t>
              </w:r>
            </w:ins>
          </w:p>
          <w:p w:rsidR="00595845" w:rsidRPr="006A115D" w:rsidRDefault="00595845" w:rsidP="00B561A8">
            <w:pPr>
              <w:spacing w:line="480" w:lineRule="auto"/>
              <w:ind w:left="420"/>
              <w:rPr>
                <w:ins w:id="475" w:author="刘巍" w:date="2018-07-05T11:37:00Z"/>
                <w:rFonts w:ascii="宋体" w:eastAsia="宋体" w:hAnsi="宋体" w:cs="Times New Roman"/>
                <w:sz w:val="18"/>
                <w:szCs w:val="18"/>
              </w:rPr>
            </w:pPr>
          </w:p>
        </w:tc>
        <w:tc>
          <w:tcPr>
            <w:tcW w:w="1276" w:type="dxa"/>
            <w:tcBorders>
              <w:top w:val="single" w:sz="4" w:space="0" w:color="auto"/>
              <w:left w:val="single" w:sz="4" w:space="0" w:color="auto"/>
              <w:right w:val="single" w:sz="4" w:space="0" w:color="auto"/>
            </w:tcBorders>
            <w:vAlign w:val="center"/>
          </w:tcPr>
          <w:p w:rsidR="00595845" w:rsidRPr="006A115D" w:rsidRDefault="00595845" w:rsidP="00B561A8">
            <w:pPr>
              <w:spacing w:line="480" w:lineRule="auto"/>
              <w:jc w:val="center"/>
              <w:rPr>
                <w:ins w:id="476" w:author="刘巍" w:date="2018-07-05T11:37:00Z"/>
                <w:rFonts w:ascii="宋体" w:eastAsia="宋体" w:hAnsi="宋体" w:cs="Times New Roman"/>
                <w:szCs w:val="21"/>
              </w:rPr>
            </w:pPr>
          </w:p>
        </w:tc>
        <w:tc>
          <w:tcPr>
            <w:tcW w:w="1134" w:type="dxa"/>
            <w:tcBorders>
              <w:top w:val="single" w:sz="4" w:space="0" w:color="auto"/>
              <w:left w:val="single" w:sz="4" w:space="0" w:color="auto"/>
              <w:right w:val="single" w:sz="4" w:space="0" w:color="auto"/>
            </w:tcBorders>
            <w:vAlign w:val="center"/>
          </w:tcPr>
          <w:p w:rsidR="00595845" w:rsidRPr="006A115D" w:rsidRDefault="00595845" w:rsidP="00B561A8">
            <w:pPr>
              <w:spacing w:line="480" w:lineRule="auto"/>
              <w:jc w:val="center"/>
              <w:rPr>
                <w:ins w:id="477" w:author="刘巍" w:date="2018-07-05T11:37:00Z"/>
                <w:rFonts w:ascii="宋体" w:eastAsia="宋体" w:hAnsi="宋体" w:cs="Times New Roman"/>
                <w:szCs w:val="21"/>
              </w:rPr>
            </w:pPr>
          </w:p>
        </w:tc>
        <w:tc>
          <w:tcPr>
            <w:tcW w:w="960" w:type="dxa"/>
            <w:gridSpan w:val="2"/>
            <w:tcBorders>
              <w:top w:val="single" w:sz="4" w:space="0" w:color="auto"/>
              <w:left w:val="single" w:sz="4" w:space="0" w:color="auto"/>
              <w:right w:val="single" w:sz="4" w:space="0" w:color="auto"/>
            </w:tcBorders>
            <w:shd w:val="clear" w:color="auto" w:fill="auto"/>
          </w:tcPr>
          <w:p w:rsidR="00595845" w:rsidRPr="006A115D" w:rsidRDefault="00595845" w:rsidP="00B561A8">
            <w:pPr>
              <w:widowControl/>
              <w:spacing w:line="480" w:lineRule="auto"/>
              <w:jc w:val="center"/>
              <w:rPr>
                <w:ins w:id="478" w:author="刘巍" w:date="2018-07-05T11:37:00Z"/>
                <w:rFonts w:ascii="Calibri" w:eastAsia="宋体" w:hAnsi="Calibri" w:cs="Times New Roman"/>
              </w:rPr>
            </w:pPr>
          </w:p>
        </w:tc>
      </w:tr>
    </w:tbl>
    <w:p w:rsidR="00F2235E" w:rsidRDefault="00595845">
      <w:pPr>
        <w:spacing w:line="540" w:lineRule="exact"/>
        <w:rPr>
          <w:ins w:id="479" w:author="刘巍" w:date="2018-07-05T11:38:00Z"/>
          <w:rFonts w:ascii="仿宋_GB2312" w:eastAsia="仿宋_GB2312"/>
          <w:b/>
          <w:sz w:val="32"/>
          <w:szCs w:val="32"/>
        </w:rPr>
      </w:pPr>
      <w:ins w:id="480" w:author="刘巍" w:date="2018-07-05T11:37:00Z">
        <w:r w:rsidRPr="00595845">
          <w:rPr>
            <w:rFonts w:ascii="仿宋_GB2312" w:eastAsia="仿宋_GB2312" w:hint="eastAsia"/>
            <w:b/>
            <w:sz w:val="32"/>
            <w:szCs w:val="32"/>
            <w:rPrChange w:id="481" w:author="刘巍" w:date="2018-07-05T11:37:00Z">
              <w:rPr>
                <w:rFonts w:ascii="仿宋_GB2312" w:eastAsia="仿宋_GB2312" w:hint="eastAsia"/>
                <w:szCs w:val="21"/>
              </w:rPr>
            </w:rPrChange>
          </w:rPr>
          <w:t>评分</w:t>
        </w:r>
        <w:r w:rsidRPr="00595845">
          <w:rPr>
            <w:rFonts w:ascii="仿宋_GB2312" w:eastAsia="仿宋_GB2312"/>
            <w:b/>
            <w:sz w:val="32"/>
            <w:szCs w:val="32"/>
            <w:rPrChange w:id="482" w:author="刘巍" w:date="2018-07-05T11:37:00Z">
              <w:rPr>
                <w:rFonts w:ascii="仿宋_GB2312" w:eastAsia="仿宋_GB2312"/>
                <w:szCs w:val="21"/>
              </w:rPr>
            </w:rPrChange>
          </w:rPr>
          <w:t>标准</w:t>
        </w:r>
      </w:ins>
    </w:p>
    <w:tbl>
      <w:tblPr>
        <w:tblW w:w="9480"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709"/>
        <w:gridCol w:w="930"/>
        <w:gridCol w:w="4365"/>
        <w:gridCol w:w="1395"/>
      </w:tblGrid>
      <w:tr w:rsidR="00595845" w:rsidTr="00B561A8">
        <w:trPr>
          <w:cantSplit/>
          <w:trHeight w:val="402"/>
          <w:ins w:id="483" w:author="刘巍" w:date="2018-07-05T11:38:00Z"/>
        </w:trPr>
        <w:tc>
          <w:tcPr>
            <w:tcW w:w="1081" w:type="dxa"/>
            <w:vAlign w:val="center"/>
          </w:tcPr>
          <w:p w:rsidR="00595845" w:rsidRDefault="00595845" w:rsidP="00B561A8">
            <w:pPr>
              <w:spacing w:line="400" w:lineRule="exact"/>
              <w:ind w:firstLine="28"/>
              <w:jc w:val="center"/>
              <w:rPr>
                <w:ins w:id="484" w:author="刘巍" w:date="2018-07-05T11:38:00Z"/>
                <w:rFonts w:hAnsi="宋体"/>
                <w:szCs w:val="21"/>
              </w:rPr>
            </w:pPr>
            <w:ins w:id="485" w:author="刘巍" w:date="2018-07-05T11:38:00Z">
              <w:r>
                <w:rPr>
                  <w:rFonts w:hAnsi="宋体" w:hint="eastAsia"/>
                  <w:szCs w:val="21"/>
                </w:rPr>
                <w:t>序号</w:t>
              </w:r>
            </w:ins>
          </w:p>
        </w:tc>
        <w:tc>
          <w:tcPr>
            <w:tcW w:w="1709" w:type="dxa"/>
            <w:vAlign w:val="center"/>
          </w:tcPr>
          <w:p w:rsidR="00595845" w:rsidRDefault="00595845" w:rsidP="00B561A8">
            <w:pPr>
              <w:spacing w:line="400" w:lineRule="exact"/>
              <w:ind w:firstLine="28"/>
              <w:jc w:val="center"/>
              <w:rPr>
                <w:ins w:id="486" w:author="刘巍" w:date="2018-07-05T11:38:00Z"/>
                <w:rFonts w:hAnsi="宋体"/>
                <w:szCs w:val="21"/>
              </w:rPr>
            </w:pPr>
            <w:ins w:id="487" w:author="刘巍" w:date="2018-07-05T11:38:00Z">
              <w:r>
                <w:rPr>
                  <w:rFonts w:hAnsi="宋体" w:hint="eastAsia"/>
                  <w:szCs w:val="21"/>
                </w:rPr>
                <w:t>评分因素</w:t>
              </w:r>
            </w:ins>
          </w:p>
          <w:p w:rsidR="00595845" w:rsidRDefault="00595845" w:rsidP="00B561A8">
            <w:pPr>
              <w:spacing w:line="400" w:lineRule="exact"/>
              <w:ind w:firstLine="28"/>
              <w:jc w:val="center"/>
              <w:rPr>
                <w:ins w:id="488" w:author="刘巍" w:date="2018-07-05T11:38:00Z"/>
                <w:rFonts w:hAnsi="宋体"/>
                <w:szCs w:val="21"/>
              </w:rPr>
            </w:pPr>
            <w:ins w:id="489" w:author="刘巍" w:date="2018-07-05T11:38:00Z">
              <w:r>
                <w:rPr>
                  <w:rFonts w:hAnsi="宋体" w:hint="eastAsia"/>
                  <w:szCs w:val="21"/>
                </w:rPr>
                <w:t>及权重</w:t>
              </w:r>
            </w:ins>
          </w:p>
        </w:tc>
        <w:tc>
          <w:tcPr>
            <w:tcW w:w="930" w:type="dxa"/>
            <w:vAlign w:val="center"/>
          </w:tcPr>
          <w:p w:rsidR="00595845" w:rsidRDefault="00595845" w:rsidP="00B561A8">
            <w:pPr>
              <w:spacing w:line="400" w:lineRule="exact"/>
              <w:ind w:firstLine="28"/>
              <w:jc w:val="center"/>
              <w:rPr>
                <w:ins w:id="490" w:author="刘巍" w:date="2018-07-05T11:38:00Z"/>
                <w:rFonts w:hAnsi="宋体"/>
                <w:szCs w:val="21"/>
              </w:rPr>
            </w:pPr>
            <w:ins w:id="491" w:author="刘巍" w:date="2018-07-05T11:38:00Z">
              <w:r>
                <w:rPr>
                  <w:rFonts w:hAnsi="宋体" w:hint="eastAsia"/>
                  <w:szCs w:val="21"/>
                </w:rPr>
                <w:t>分　值</w:t>
              </w:r>
            </w:ins>
          </w:p>
          <w:p w:rsidR="00595845" w:rsidRDefault="00595845" w:rsidP="00B561A8">
            <w:pPr>
              <w:spacing w:line="400" w:lineRule="exact"/>
              <w:ind w:firstLine="28"/>
              <w:jc w:val="center"/>
              <w:rPr>
                <w:ins w:id="492" w:author="刘巍" w:date="2018-07-05T11:38:00Z"/>
                <w:rFonts w:hAnsi="宋体"/>
                <w:szCs w:val="21"/>
              </w:rPr>
            </w:pPr>
            <w:ins w:id="493" w:author="刘巍" w:date="2018-07-05T11:38:00Z">
              <w:r>
                <w:rPr>
                  <w:rFonts w:hAnsi="宋体" w:hint="eastAsia"/>
                  <w:szCs w:val="21"/>
                </w:rPr>
                <w:t>(100</w:t>
              </w:r>
              <w:r>
                <w:rPr>
                  <w:rFonts w:hAnsi="宋体" w:hint="eastAsia"/>
                  <w:szCs w:val="21"/>
                </w:rPr>
                <w:t>分</w:t>
              </w:r>
              <w:r>
                <w:rPr>
                  <w:rFonts w:hAnsi="宋体" w:hint="eastAsia"/>
                  <w:szCs w:val="21"/>
                </w:rPr>
                <w:t>)</w:t>
              </w:r>
            </w:ins>
          </w:p>
        </w:tc>
        <w:tc>
          <w:tcPr>
            <w:tcW w:w="4365" w:type="dxa"/>
            <w:vAlign w:val="center"/>
          </w:tcPr>
          <w:p w:rsidR="00595845" w:rsidRDefault="00595845" w:rsidP="00B561A8">
            <w:pPr>
              <w:spacing w:line="400" w:lineRule="exact"/>
              <w:ind w:firstLine="28"/>
              <w:jc w:val="center"/>
              <w:rPr>
                <w:ins w:id="494" w:author="刘巍" w:date="2018-07-05T11:38:00Z"/>
                <w:rFonts w:hAnsi="宋体"/>
                <w:szCs w:val="21"/>
              </w:rPr>
            </w:pPr>
            <w:ins w:id="495" w:author="刘巍" w:date="2018-07-05T11:38:00Z">
              <w:r>
                <w:rPr>
                  <w:rFonts w:hAnsi="宋体" w:hint="eastAsia"/>
                  <w:szCs w:val="21"/>
                </w:rPr>
                <w:t>评分标准</w:t>
              </w:r>
            </w:ins>
          </w:p>
        </w:tc>
        <w:tc>
          <w:tcPr>
            <w:tcW w:w="1395" w:type="dxa"/>
            <w:vAlign w:val="center"/>
          </w:tcPr>
          <w:p w:rsidR="00595845" w:rsidRDefault="00595845" w:rsidP="00B561A8">
            <w:pPr>
              <w:spacing w:line="400" w:lineRule="exact"/>
              <w:ind w:firstLine="28"/>
              <w:jc w:val="center"/>
              <w:rPr>
                <w:ins w:id="496" w:author="刘巍" w:date="2018-07-05T11:38:00Z"/>
                <w:rFonts w:hAnsi="宋体"/>
                <w:szCs w:val="21"/>
              </w:rPr>
            </w:pPr>
            <w:ins w:id="497" w:author="刘巍" w:date="2018-07-05T11:38:00Z">
              <w:r>
                <w:rPr>
                  <w:rFonts w:hAnsi="宋体" w:hint="eastAsia"/>
                  <w:szCs w:val="21"/>
                </w:rPr>
                <w:t>说</w:t>
              </w:r>
              <w:r>
                <w:rPr>
                  <w:rFonts w:hAnsi="宋体" w:hint="eastAsia"/>
                  <w:szCs w:val="21"/>
                </w:rPr>
                <w:t xml:space="preserve">    </w:t>
              </w:r>
              <w:r>
                <w:rPr>
                  <w:rFonts w:hAnsi="宋体" w:hint="eastAsia"/>
                  <w:szCs w:val="21"/>
                </w:rPr>
                <w:t>明</w:t>
              </w:r>
            </w:ins>
          </w:p>
        </w:tc>
      </w:tr>
      <w:tr w:rsidR="00595845" w:rsidTr="00B561A8">
        <w:trPr>
          <w:cantSplit/>
          <w:trHeight w:val="402"/>
          <w:ins w:id="498" w:author="刘巍" w:date="2018-07-05T11:38:00Z"/>
        </w:trPr>
        <w:tc>
          <w:tcPr>
            <w:tcW w:w="1081" w:type="dxa"/>
            <w:vAlign w:val="center"/>
          </w:tcPr>
          <w:p w:rsidR="00595845" w:rsidRDefault="00595845" w:rsidP="00B561A8">
            <w:pPr>
              <w:spacing w:line="400" w:lineRule="exact"/>
              <w:ind w:firstLine="28"/>
              <w:jc w:val="left"/>
              <w:rPr>
                <w:ins w:id="499" w:author="刘巍" w:date="2018-07-05T11:38:00Z"/>
                <w:rFonts w:hAnsi="宋体"/>
                <w:szCs w:val="21"/>
              </w:rPr>
            </w:pPr>
            <w:ins w:id="500" w:author="刘巍" w:date="2018-07-05T11:38:00Z">
              <w:r>
                <w:rPr>
                  <w:rFonts w:hAnsi="宋体" w:hint="eastAsia"/>
                  <w:szCs w:val="21"/>
                </w:rPr>
                <w:t>1</w:t>
              </w:r>
            </w:ins>
          </w:p>
        </w:tc>
        <w:tc>
          <w:tcPr>
            <w:tcW w:w="1709" w:type="dxa"/>
            <w:vAlign w:val="center"/>
          </w:tcPr>
          <w:p w:rsidR="00595845" w:rsidRDefault="00595845" w:rsidP="00B561A8">
            <w:pPr>
              <w:spacing w:line="400" w:lineRule="exact"/>
              <w:ind w:firstLine="28"/>
              <w:jc w:val="left"/>
              <w:rPr>
                <w:ins w:id="501" w:author="刘巍" w:date="2018-07-05T11:38:00Z"/>
                <w:rFonts w:hAnsi="宋体"/>
                <w:szCs w:val="21"/>
              </w:rPr>
            </w:pPr>
            <w:ins w:id="502" w:author="刘巍" w:date="2018-07-05T11:38:00Z">
              <w:r>
                <w:rPr>
                  <w:rFonts w:hAnsi="宋体" w:hint="eastAsia"/>
                  <w:szCs w:val="21"/>
                </w:rPr>
                <w:t>报价</w:t>
              </w:r>
              <w:r>
                <w:rPr>
                  <w:rFonts w:hAnsi="宋体" w:hint="eastAsia"/>
                  <w:szCs w:val="21"/>
                </w:rPr>
                <w:t xml:space="preserve"> 20%</w:t>
              </w:r>
            </w:ins>
          </w:p>
        </w:tc>
        <w:tc>
          <w:tcPr>
            <w:tcW w:w="930" w:type="dxa"/>
            <w:vAlign w:val="center"/>
          </w:tcPr>
          <w:p w:rsidR="00595845" w:rsidRDefault="00595845" w:rsidP="00B561A8">
            <w:pPr>
              <w:spacing w:line="400" w:lineRule="exact"/>
              <w:ind w:firstLine="28"/>
              <w:jc w:val="left"/>
              <w:rPr>
                <w:ins w:id="503" w:author="刘巍" w:date="2018-07-05T11:38:00Z"/>
                <w:rFonts w:hAnsi="宋体"/>
                <w:szCs w:val="21"/>
              </w:rPr>
            </w:pPr>
            <w:ins w:id="504" w:author="刘巍" w:date="2018-07-05T11:38:00Z">
              <w:r>
                <w:rPr>
                  <w:rFonts w:hAnsi="宋体" w:hint="eastAsia"/>
                  <w:szCs w:val="21"/>
                </w:rPr>
                <w:t>20</w:t>
              </w:r>
              <w:r>
                <w:rPr>
                  <w:rFonts w:hAnsi="宋体" w:hint="eastAsia"/>
                  <w:szCs w:val="21"/>
                </w:rPr>
                <w:t>分</w:t>
              </w:r>
            </w:ins>
          </w:p>
        </w:tc>
        <w:tc>
          <w:tcPr>
            <w:tcW w:w="4365" w:type="dxa"/>
            <w:vAlign w:val="center"/>
          </w:tcPr>
          <w:p w:rsidR="00595845" w:rsidRDefault="00595845" w:rsidP="00B561A8">
            <w:pPr>
              <w:spacing w:line="400" w:lineRule="exact"/>
              <w:ind w:firstLine="28"/>
              <w:jc w:val="left"/>
              <w:rPr>
                <w:ins w:id="505" w:author="刘巍" w:date="2018-07-05T11:38:00Z"/>
                <w:rFonts w:hAnsi="宋体"/>
                <w:szCs w:val="21"/>
              </w:rPr>
            </w:pPr>
            <w:ins w:id="506" w:author="刘巍" w:date="2018-07-05T11:38:00Z">
              <w:r>
                <w:rPr>
                  <w:rFonts w:hAnsi="宋体" w:hint="eastAsia"/>
                  <w:szCs w:val="21"/>
                </w:rPr>
                <w:t>价格在预算内，则报价分为满分。其他投标人的价格分统一按照下列公式计算：投标报价得分</w:t>
              </w:r>
              <w:r>
                <w:rPr>
                  <w:rFonts w:hAnsi="宋体" w:hint="eastAsia"/>
                  <w:szCs w:val="21"/>
                </w:rPr>
                <w:t>=(</w:t>
              </w:r>
              <w:r>
                <w:rPr>
                  <w:rFonts w:hAnsi="宋体" w:hint="eastAsia"/>
                  <w:szCs w:val="21"/>
                </w:rPr>
                <w:t>评标基准价／投标报价</w:t>
              </w:r>
              <w:r>
                <w:rPr>
                  <w:rFonts w:hAnsi="宋体" w:hint="eastAsia"/>
                  <w:szCs w:val="21"/>
                </w:rPr>
                <w:t>)</w:t>
              </w:r>
              <w:r>
                <w:rPr>
                  <w:rFonts w:hAnsi="宋体" w:hint="eastAsia"/>
                  <w:szCs w:val="21"/>
                </w:rPr>
                <w:t>×</w:t>
              </w:r>
              <w:r>
                <w:rPr>
                  <w:rFonts w:hAnsi="宋体" w:hint="eastAsia"/>
                  <w:szCs w:val="21"/>
                </w:rPr>
                <w:t>20</w:t>
              </w:r>
            </w:ins>
          </w:p>
          <w:p w:rsidR="00595845" w:rsidRDefault="00595845" w:rsidP="00B561A8">
            <w:pPr>
              <w:spacing w:line="400" w:lineRule="exact"/>
              <w:ind w:firstLine="28"/>
              <w:jc w:val="left"/>
              <w:rPr>
                <w:ins w:id="507" w:author="刘巍" w:date="2018-07-05T11:38:00Z"/>
                <w:rFonts w:hAnsi="宋体"/>
                <w:szCs w:val="21"/>
              </w:rPr>
            </w:pPr>
            <w:ins w:id="508" w:author="刘巍" w:date="2018-07-05T11:38:00Z">
              <w:r>
                <w:rPr>
                  <w:rFonts w:hAnsi="宋体" w:hint="eastAsia"/>
                  <w:szCs w:val="21"/>
                </w:rPr>
                <w:t>注：</w:t>
              </w:r>
            </w:ins>
          </w:p>
          <w:p w:rsidR="00595845" w:rsidRDefault="00595845" w:rsidP="00B561A8">
            <w:pPr>
              <w:spacing w:line="400" w:lineRule="exact"/>
              <w:ind w:firstLine="28"/>
              <w:jc w:val="left"/>
              <w:rPr>
                <w:ins w:id="509" w:author="刘巍" w:date="2018-07-05T11:38:00Z"/>
                <w:rFonts w:hAnsi="宋体"/>
                <w:szCs w:val="21"/>
              </w:rPr>
            </w:pPr>
            <w:ins w:id="510" w:author="刘巍" w:date="2018-07-05T11:38:00Z">
              <w:r>
                <w:rPr>
                  <w:rFonts w:hAnsi="宋体" w:hint="eastAsia"/>
                  <w:szCs w:val="21"/>
                </w:rPr>
                <w:t>1</w:t>
              </w:r>
              <w:r>
                <w:rPr>
                  <w:rFonts w:hAnsi="宋体" w:hint="eastAsia"/>
                  <w:szCs w:val="21"/>
                </w:rPr>
                <w:t>、根据财库</w:t>
              </w:r>
              <w:r>
                <w:rPr>
                  <w:rFonts w:hAnsi="宋体" w:hint="eastAsia"/>
                  <w:szCs w:val="21"/>
                </w:rPr>
                <w:t>[2011]181</w:t>
              </w:r>
              <w:r>
                <w:rPr>
                  <w:rFonts w:hAnsi="宋体" w:hint="eastAsia"/>
                  <w:szCs w:val="21"/>
                </w:rPr>
                <w:t>号文，对小型和微型企业产品的价格给予</w:t>
              </w:r>
              <w:r>
                <w:rPr>
                  <w:rFonts w:hAnsi="宋体" w:hint="eastAsia"/>
                  <w:szCs w:val="21"/>
                </w:rPr>
                <w:t>6%</w:t>
              </w:r>
              <w:r>
                <w:rPr>
                  <w:rFonts w:hAnsi="宋体" w:hint="eastAsia"/>
                  <w:szCs w:val="21"/>
                </w:rPr>
                <w:t>的扣除，用扣除后的价格参与评审。</w:t>
              </w:r>
            </w:ins>
          </w:p>
          <w:p w:rsidR="00595845" w:rsidRDefault="00595845" w:rsidP="00B561A8">
            <w:pPr>
              <w:spacing w:line="400" w:lineRule="exact"/>
              <w:ind w:firstLine="28"/>
              <w:jc w:val="left"/>
              <w:rPr>
                <w:ins w:id="511" w:author="刘巍" w:date="2018-07-05T11:38:00Z"/>
                <w:rFonts w:hAnsi="宋体"/>
                <w:szCs w:val="21"/>
              </w:rPr>
            </w:pPr>
            <w:ins w:id="512" w:author="刘巍" w:date="2018-07-05T11:38:00Z">
              <w:r>
                <w:rPr>
                  <w:rFonts w:hAnsi="宋体" w:hint="eastAsia"/>
                  <w:szCs w:val="21"/>
                </w:rPr>
                <w:t>2</w:t>
              </w:r>
              <w:r>
                <w:rPr>
                  <w:rFonts w:hAnsi="宋体" w:hint="eastAsia"/>
                  <w:szCs w:val="21"/>
                </w:rPr>
                <w:t>、根据川财采</w:t>
              </w:r>
              <w:r>
                <w:rPr>
                  <w:rFonts w:hAnsi="宋体" w:hint="eastAsia"/>
                  <w:szCs w:val="21"/>
                </w:rPr>
                <w:t>[2015]33</w:t>
              </w:r>
              <w:r>
                <w:rPr>
                  <w:rFonts w:hAnsi="宋体" w:hint="eastAsia"/>
                  <w:szCs w:val="21"/>
                </w:rPr>
                <w:t>号文，对失信行为投标人给予</w:t>
              </w:r>
              <w:r>
                <w:rPr>
                  <w:rFonts w:hAnsi="宋体" w:hint="eastAsia"/>
                  <w:szCs w:val="21"/>
                </w:rPr>
                <w:t>6%/</w:t>
              </w:r>
              <w:r>
                <w:rPr>
                  <w:rFonts w:hAnsi="宋体" w:hint="eastAsia"/>
                  <w:szCs w:val="21"/>
                </w:rPr>
                <w:t>次的报价累加加成，用加成后的价格参与评审，若加成后的报价超过预算的，视为无效投标。</w:t>
              </w:r>
              <w:bookmarkStart w:id="513" w:name="_GoBack"/>
              <w:bookmarkEnd w:id="513"/>
            </w:ins>
          </w:p>
        </w:tc>
        <w:tc>
          <w:tcPr>
            <w:tcW w:w="1395" w:type="dxa"/>
            <w:vAlign w:val="center"/>
          </w:tcPr>
          <w:p w:rsidR="00595845" w:rsidRDefault="00595845" w:rsidP="00B561A8">
            <w:pPr>
              <w:spacing w:line="400" w:lineRule="exact"/>
              <w:ind w:firstLine="28"/>
              <w:jc w:val="left"/>
              <w:rPr>
                <w:ins w:id="514" w:author="刘巍" w:date="2018-07-05T11:38:00Z"/>
                <w:rFonts w:hAnsi="宋体"/>
                <w:szCs w:val="21"/>
              </w:rPr>
            </w:pPr>
          </w:p>
        </w:tc>
      </w:tr>
      <w:tr w:rsidR="00595845" w:rsidRPr="00912986" w:rsidTr="00B561A8">
        <w:trPr>
          <w:cantSplit/>
          <w:trHeight w:val="402"/>
          <w:ins w:id="515" w:author="刘巍" w:date="2018-07-05T11:38:00Z"/>
        </w:trPr>
        <w:tc>
          <w:tcPr>
            <w:tcW w:w="1081" w:type="dxa"/>
            <w:vAlign w:val="center"/>
          </w:tcPr>
          <w:p w:rsidR="00595845" w:rsidRDefault="00595845" w:rsidP="00B561A8">
            <w:pPr>
              <w:spacing w:line="400" w:lineRule="exact"/>
              <w:ind w:firstLine="28"/>
              <w:jc w:val="left"/>
              <w:rPr>
                <w:ins w:id="516" w:author="刘巍" w:date="2018-07-05T11:38:00Z"/>
                <w:rFonts w:hAnsi="宋体"/>
                <w:szCs w:val="21"/>
              </w:rPr>
            </w:pPr>
            <w:ins w:id="517" w:author="刘巍" w:date="2018-07-05T11:38:00Z">
              <w:r>
                <w:rPr>
                  <w:rFonts w:hAnsi="宋体" w:hint="eastAsia"/>
                  <w:szCs w:val="21"/>
                </w:rPr>
                <w:lastRenderedPageBreak/>
                <w:t>2</w:t>
              </w:r>
            </w:ins>
          </w:p>
        </w:tc>
        <w:tc>
          <w:tcPr>
            <w:tcW w:w="1709" w:type="dxa"/>
            <w:vAlign w:val="center"/>
          </w:tcPr>
          <w:p w:rsidR="00595845" w:rsidRDefault="00595845" w:rsidP="00B561A8">
            <w:pPr>
              <w:spacing w:line="400" w:lineRule="exact"/>
              <w:ind w:firstLine="28"/>
              <w:jc w:val="left"/>
              <w:rPr>
                <w:ins w:id="518" w:author="刘巍" w:date="2018-07-05T11:38:00Z"/>
                <w:rFonts w:hAnsi="宋体"/>
                <w:szCs w:val="21"/>
              </w:rPr>
            </w:pPr>
            <w:ins w:id="519" w:author="刘巍" w:date="2018-07-05T11:38:00Z">
              <w:r>
                <w:rPr>
                  <w:rFonts w:hAnsi="宋体" w:hint="eastAsia"/>
                  <w:szCs w:val="21"/>
                </w:rPr>
                <w:t>技术参数要求</w:t>
              </w:r>
              <w:r>
                <w:rPr>
                  <w:rFonts w:hAnsi="宋体"/>
                  <w:szCs w:val="21"/>
                </w:rPr>
                <w:t xml:space="preserve"> </w:t>
              </w:r>
              <w:r>
                <w:rPr>
                  <w:rFonts w:hAnsi="宋体" w:hint="eastAsia"/>
                  <w:szCs w:val="21"/>
                </w:rPr>
                <w:t>50%</w:t>
              </w:r>
            </w:ins>
          </w:p>
          <w:p w:rsidR="00595845" w:rsidRDefault="00595845" w:rsidP="00B561A8">
            <w:pPr>
              <w:spacing w:line="400" w:lineRule="exact"/>
              <w:ind w:firstLine="28"/>
              <w:jc w:val="left"/>
              <w:rPr>
                <w:ins w:id="520" w:author="刘巍" w:date="2018-07-05T11:38:00Z"/>
                <w:rFonts w:hAnsi="宋体"/>
                <w:szCs w:val="21"/>
              </w:rPr>
            </w:pPr>
          </w:p>
        </w:tc>
        <w:tc>
          <w:tcPr>
            <w:tcW w:w="930" w:type="dxa"/>
            <w:vAlign w:val="center"/>
          </w:tcPr>
          <w:p w:rsidR="00595845" w:rsidRDefault="00595845" w:rsidP="00B561A8">
            <w:pPr>
              <w:spacing w:line="400" w:lineRule="exact"/>
              <w:jc w:val="left"/>
              <w:rPr>
                <w:ins w:id="521" w:author="刘巍" w:date="2018-07-05T11:38:00Z"/>
                <w:rFonts w:hAnsi="宋体"/>
                <w:szCs w:val="21"/>
              </w:rPr>
            </w:pPr>
            <w:ins w:id="522" w:author="刘巍" w:date="2018-07-05T11:38:00Z">
              <w:r>
                <w:rPr>
                  <w:rFonts w:hAnsi="宋体" w:hint="eastAsia"/>
                  <w:szCs w:val="21"/>
                </w:rPr>
                <w:t>50</w:t>
              </w:r>
              <w:r>
                <w:rPr>
                  <w:rFonts w:hAnsi="宋体" w:hint="eastAsia"/>
                  <w:szCs w:val="21"/>
                </w:rPr>
                <w:t>分</w:t>
              </w:r>
            </w:ins>
          </w:p>
        </w:tc>
        <w:tc>
          <w:tcPr>
            <w:tcW w:w="4365" w:type="dxa"/>
            <w:vAlign w:val="center"/>
          </w:tcPr>
          <w:p w:rsidR="00595845" w:rsidRDefault="00595845" w:rsidP="00B561A8">
            <w:pPr>
              <w:spacing w:line="400" w:lineRule="exact"/>
              <w:ind w:firstLine="28"/>
              <w:jc w:val="left"/>
              <w:rPr>
                <w:ins w:id="523" w:author="刘巍" w:date="2018-07-05T11:38:00Z"/>
                <w:rFonts w:hAnsi="宋体"/>
                <w:szCs w:val="21"/>
              </w:rPr>
            </w:pPr>
            <w:ins w:id="524" w:author="刘巍" w:date="2018-07-05T11:38:00Z">
              <w:r>
                <w:rPr>
                  <w:rFonts w:hAnsi="宋体" w:hint="eastAsia"/>
                  <w:szCs w:val="21"/>
                </w:rPr>
                <w:t>投标产品技术参数完全符合招标文件要求没有负偏离得满分；非“</w:t>
              </w:r>
              <w:r>
                <w:rPr>
                  <w:rFonts w:hAnsi="宋体" w:cs="宋体" w:hint="eastAsia"/>
                  <w:sz w:val="24"/>
                  <w:szCs w:val="24"/>
                </w:rPr>
                <w:t>*</w:t>
              </w:r>
              <w:r>
                <w:rPr>
                  <w:rFonts w:hAnsi="宋体" w:hint="eastAsia"/>
                  <w:szCs w:val="21"/>
                </w:rPr>
                <w:t>”号条款技术参数与招标文件要求有负偏离的，一项扣</w:t>
              </w:r>
              <w:r>
                <w:rPr>
                  <w:rFonts w:hAnsi="宋体" w:hint="eastAsia"/>
                  <w:szCs w:val="21"/>
                </w:rPr>
                <w:t>2</w:t>
              </w:r>
              <w:r>
                <w:rPr>
                  <w:rFonts w:hAnsi="宋体" w:hint="eastAsia"/>
                  <w:szCs w:val="21"/>
                </w:rPr>
                <w:t>分；带“</w:t>
              </w:r>
              <w:r>
                <w:rPr>
                  <w:rFonts w:hAnsi="宋体" w:cs="宋体" w:hint="eastAsia"/>
                  <w:sz w:val="24"/>
                  <w:szCs w:val="24"/>
                </w:rPr>
                <w:t>*</w:t>
              </w:r>
              <w:r>
                <w:rPr>
                  <w:rFonts w:hAnsi="宋体" w:hint="eastAsia"/>
                  <w:szCs w:val="21"/>
                </w:rPr>
                <w:t>”号条款技术参数与招标文件要求有负偏离的，一项扣</w:t>
              </w:r>
              <w:r>
                <w:rPr>
                  <w:rFonts w:hAnsi="宋体" w:hint="eastAsia"/>
                  <w:szCs w:val="21"/>
                </w:rPr>
                <w:t>4</w:t>
              </w:r>
              <w:r>
                <w:rPr>
                  <w:rFonts w:hAnsi="宋体" w:hint="eastAsia"/>
                  <w:szCs w:val="21"/>
                </w:rPr>
                <w:t>分，扣完为止。详见参数响应</w:t>
              </w:r>
              <w:r w:rsidRPr="00D535B1">
                <w:rPr>
                  <w:rFonts w:hAnsi="宋体" w:hint="eastAsia"/>
                  <w:szCs w:val="21"/>
                </w:rPr>
                <w:t>表。</w:t>
              </w:r>
            </w:ins>
          </w:p>
          <w:p w:rsidR="00595845" w:rsidRDefault="00595845" w:rsidP="00B561A8">
            <w:pPr>
              <w:spacing w:line="400" w:lineRule="exact"/>
              <w:ind w:firstLine="28"/>
              <w:jc w:val="left"/>
              <w:rPr>
                <w:ins w:id="525" w:author="刘巍" w:date="2018-07-05T11:38:00Z"/>
                <w:rFonts w:hAnsi="宋体"/>
                <w:b/>
                <w:bCs/>
                <w:szCs w:val="21"/>
              </w:rPr>
            </w:pPr>
            <w:ins w:id="526" w:author="刘巍" w:date="2018-07-05T11:38:00Z">
              <w:r>
                <w:rPr>
                  <w:rFonts w:hAnsi="宋体" w:hint="eastAsia"/>
                  <w:b/>
                  <w:bCs/>
                  <w:szCs w:val="21"/>
                </w:rPr>
                <w:t>注：</w:t>
              </w:r>
              <w:r>
                <w:rPr>
                  <w:rFonts w:hAnsi="宋体" w:hint="eastAsia"/>
                  <w:b/>
                  <w:bCs/>
                  <w:szCs w:val="21"/>
                </w:rPr>
                <w:t>1.</w:t>
              </w:r>
              <w:r>
                <w:rPr>
                  <w:rFonts w:hAnsi="宋体" w:hint="eastAsia"/>
                  <w:b/>
                  <w:bCs/>
                  <w:szCs w:val="21"/>
                </w:rPr>
                <w:t>针对投标产品的“</w:t>
              </w:r>
              <w:r>
                <w:rPr>
                  <w:rFonts w:hAnsi="宋体" w:cs="宋体" w:hint="eastAsia"/>
                  <w:b/>
                  <w:bCs/>
                  <w:sz w:val="24"/>
                  <w:szCs w:val="24"/>
                </w:rPr>
                <w:t>*</w:t>
              </w:r>
              <w:r>
                <w:rPr>
                  <w:rFonts w:hAnsi="宋体" w:hint="eastAsia"/>
                  <w:b/>
                  <w:bCs/>
                  <w:szCs w:val="21"/>
                </w:rPr>
                <w:t>”号条款技术参数，投标人应提供技术支持资料，技术支持资料指包括产品的</w:t>
              </w:r>
              <w:r>
                <w:rPr>
                  <w:rFonts w:hAnsi="宋体"/>
                  <w:b/>
                  <w:bCs/>
                  <w:szCs w:val="21"/>
                </w:rPr>
                <w:t>Data sheet</w:t>
              </w:r>
              <w:r>
                <w:rPr>
                  <w:rFonts w:hAnsi="宋体" w:hint="eastAsia"/>
                  <w:b/>
                  <w:bCs/>
                  <w:szCs w:val="21"/>
                </w:rPr>
                <w:t>（技术白本）、彩页、操作手册、产品说明书、检测报告、医疗器械注册产品标准等资料；</w:t>
              </w:r>
            </w:ins>
          </w:p>
          <w:p w:rsidR="00595845" w:rsidRDefault="00595845" w:rsidP="00B561A8">
            <w:pPr>
              <w:spacing w:line="400" w:lineRule="exact"/>
              <w:ind w:firstLine="28"/>
              <w:jc w:val="left"/>
              <w:rPr>
                <w:ins w:id="527" w:author="刘巍" w:date="2018-07-05T11:38:00Z"/>
                <w:rFonts w:hAnsi="宋体"/>
                <w:b/>
                <w:bCs/>
                <w:szCs w:val="21"/>
              </w:rPr>
            </w:pPr>
            <w:ins w:id="528" w:author="刘巍" w:date="2018-07-05T11:38:00Z">
              <w:r>
                <w:rPr>
                  <w:rFonts w:hAnsi="宋体" w:hint="eastAsia"/>
                  <w:b/>
                  <w:bCs/>
                  <w:szCs w:val="21"/>
                </w:rPr>
                <w:t>2.</w:t>
              </w:r>
              <w:r>
                <w:rPr>
                  <w:rFonts w:hAnsi="宋体" w:hint="eastAsia"/>
                  <w:b/>
                  <w:bCs/>
                  <w:szCs w:val="21"/>
                </w:rPr>
                <w:t>技术支持资料，须加盖投标产品制造厂家的公章（鲜章），或者加盖投标产品生产厂家驻中国境内合法直属机构（鲜章），或者投标产品生产厂家直接授权的代理商的公章（鲜章）；</w:t>
              </w:r>
            </w:ins>
          </w:p>
          <w:p w:rsidR="00595845" w:rsidRDefault="00595845" w:rsidP="00B561A8">
            <w:pPr>
              <w:spacing w:line="400" w:lineRule="exact"/>
              <w:jc w:val="left"/>
              <w:rPr>
                <w:ins w:id="529" w:author="刘巍" w:date="2018-07-05T11:38:00Z"/>
                <w:rFonts w:hAnsi="宋体"/>
                <w:szCs w:val="21"/>
              </w:rPr>
            </w:pPr>
            <w:ins w:id="530" w:author="刘巍" w:date="2018-07-05T11:38:00Z">
              <w:r>
                <w:rPr>
                  <w:rFonts w:hAnsi="宋体" w:hint="eastAsia"/>
                  <w:b/>
                  <w:bCs/>
                  <w:szCs w:val="21"/>
                </w:rPr>
                <w:t>3.</w:t>
              </w:r>
              <w:r>
                <w:rPr>
                  <w:rFonts w:hAnsi="宋体" w:hint="eastAsia"/>
                  <w:b/>
                  <w:bCs/>
                  <w:szCs w:val="21"/>
                </w:rPr>
                <w:t>如果投标产品中的某条“</w:t>
              </w:r>
              <w:r>
                <w:rPr>
                  <w:rFonts w:hAnsi="宋体" w:cs="宋体" w:hint="eastAsia"/>
                  <w:b/>
                  <w:bCs/>
                  <w:sz w:val="24"/>
                  <w:szCs w:val="24"/>
                </w:rPr>
                <w:t>*</w:t>
              </w:r>
              <w:r>
                <w:rPr>
                  <w:rFonts w:hAnsi="宋体" w:hint="eastAsia"/>
                  <w:b/>
                  <w:bCs/>
                  <w:szCs w:val="21"/>
                </w:rPr>
                <w:t>”号条款技术参数没有按照以上要求提供技术支持资料的，该条技术参数在评审中将不予认定！</w:t>
              </w:r>
            </w:ins>
          </w:p>
          <w:p w:rsidR="00595845" w:rsidRDefault="00595845" w:rsidP="00B561A8">
            <w:pPr>
              <w:spacing w:line="400" w:lineRule="exact"/>
              <w:ind w:firstLine="28"/>
              <w:jc w:val="left"/>
              <w:rPr>
                <w:ins w:id="531" w:author="刘巍" w:date="2018-07-05T11:38:00Z"/>
                <w:rFonts w:hAnsi="宋体"/>
                <w:szCs w:val="21"/>
              </w:rPr>
            </w:pPr>
          </w:p>
        </w:tc>
        <w:tc>
          <w:tcPr>
            <w:tcW w:w="1395" w:type="dxa"/>
            <w:vAlign w:val="center"/>
          </w:tcPr>
          <w:p w:rsidR="00595845" w:rsidRDefault="00595845" w:rsidP="00B561A8">
            <w:pPr>
              <w:spacing w:line="400" w:lineRule="exact"/>
              <w:ind w:firstLine="28"/>
              <w:jc w:val="left"/>
              <w:rPr>
                <w:ins w:id="532" w:author="刘巍" w:date="2018-07-05T11:38:00Z"/>
                <w:rFonts w:hAnsi="宋体"/>
                <w:szCs w:val="21"/>
              </w:rPr>
            </w:pPr>
            <w:ins w:id="533" w:author="刘巍" w:date="2018-07-05T11:38:00Z">
              <w:r>
                <w:rPr>
                  <w:rFonts w:hAnsi="宋体" w:hint="eastAsia"/>
                  <w:szCs w:val="21"/>
                </w:rPr>
                <w:t>投标人须认真核实所有技术支持资料，并对其在投标文件中提供的技术支持资料的真实性负责，并承担由此带来的一切法律责任和后果。</w:t>
              </w:r>
            </w:ins>
          </w:p>
        </w:tc>
      </w:tr>
      <w:tr w:rsidR="00595845" w:rsidTr="00B561A8">
        <w:trPr>
          <w:cantSplit/>
          <w:trHeight w:val="507"/>
          <w:ins w:id="534" w:author="刘巍" w:date="2018-07-05T11:38:00Z"/>
        </w:trPr>
        <w:tc>
          <w:tcPr>
            <w:tcW w:w="1081" w:type="dxa"/>
            <w:vAlign w:val="center"/>
          </w:tcPr>
          <w:p w:rsidR="00595845" w:rsidRDefault="00595845" w:rsidP="00B561A8">
            <w:pPr>
              <w:spacing w:line="400" w:lineRule="exact"/>
              <w:ind w:firstLine="28"/>
              <w:jc w:val="left"/>
              <w:rPr>
                <w:ins w:id="535" w:author="刘巍" w:date="2018-07-05T11:38:00Z"/>
                <w:rFonts w:hAnsi="宋体"/>
                <w:szCs w:val="21"/>
              </w:rPr>
            </w:pPr>
            <w:ins w:id="536" w:author="刘巍" w:date="2018-07-05T11:38:00Z">
              <w:r>
                <w:rPr>
                  <w:rFonts w:hAnsi="宋体" w:hint="eastAsia"/>
                  <w:szCs w:val="21"/>
                </w:rPr>
                <w:t>3</w:t>
              </w:r>
            </w:ins>
          </w:p>
        </w:tc>
        <w:tc>
          <w:tcPr>
            <w:tcW w:w="1709" w:type="dxa"/>
            <w:vAlign w:val="center"/>
          </w:tcPr>
          <w:p w:rsidR="00595845" w:rsidRDefault="00595845" w:rsidP="00B561A8">
            <w:pPr>
              <w:spacing w:line="400" w:lineRule="exact"/>
              <w:ind w:firstLine="28"/>
              <w:jc w:val="left"/>
              <w:rPr>
                <w:ins w:id="537" w:author="刘巍" w:date="2018-07-05T11:38:00Z"/>
                <w:rFonts w:hAnsi="宋体"/>
                <w:szCs w:val="21"/>
              </w:rPr>
            </w:pPr>
            <w:ins w:id="538" w:author="刘巍" w:date="2018-07-05T11:38:00Z">
              <w:r>
                <w:rPr>
                  <w:rFonts w:hAnsi="宋体" w:hint="eastAsia"/>
                  <w:szCs w:val="21"/>
                </w:rPr>
                <w:t>业绩</w:t>
              </w:r>
              <w:r>
                <w:rPr>
                  <w:rFonts w:hAnsi="宋体" w:hint="eastAsia"/>
                  <w:szCs w:val="21"/>
                </w:rPr>
                <w:t>8%</w:t>
              </w:r>
            </w:ins>
          </w:p>
        </w:tc>
        <w:tc>
          <w:tcPr>
            <w:tcW w:w="930" w:type="dxa"/>
            <w:vAlign w:val="center"/>
          </w:tcPr>
          <w:p w:rsidR="00595845" w:rsidRPr="00461F99" w:rsidRDefault="00595845" w:rsidP="00B561A8">
            <w:pPr>
              <w:spacing w:line="400" w:lineRule="exact"/>
              <w:ind w:firstLine="28"/>
              <w:jc w:val="left"/>
              <w:rPr>
                <w:ins w:id="539" w:author="刘巍" w:date="2018-07-05T11:38:00Z"/>
                <w:rFonts w:hAnsi="宋体"/>
                <w:color w:val="000000" w:themeColor="text1"/>
                <w:szCs w:val="21"/>
              </w:rPr>
            </w:pPr>
            <w:ins w:id="540" w:author="刘巍" w:date="2018-07-05T11:38:00Z">
              <w:r w:rsidRPr="00461F99">
                <w:rPr>
                  <w:rFonts w:hAnsi="宋体" w:hint="eastAsia"/>
                  <w:color w:val="000000" w:themeColor="text1"/>
                  <w:szCs w:val="21"/>
                </w:rPr>
                <w:t>8</w:t>
              </w:r>
              <w:r w:rsidRPr="00461F99">
                <w:rPr>
                  <w:rFonts w:hAnsi="宋体" w:hint="eastAsia"/>
                  <w:color w:val="000000" w:themeColor="text1"/>
                  <w:szCs w:val="21"/>
                </w:rPr>
                <w:t>分</w:t>
              </w:r>
            </w:ins>
          </w:p>
        </w:tc>
        <w:tc>
          <w:tcPr>
            <w:tcW w:w="4365" w:type="dxa"/>
            <w:vAlign w:val="center"/>
          </w:tcPr>
          <w:p w:rsidR="00595845" w:rsidRPr="00461F99" w:rsidRDefault="00595845" w:rsidP="00595845">
            <w:pPr>
              <w:pStyle w:val="a5"/>
              <w:numPr>
                <w:ilvl w:val="0"/>
                <w:numId w:val="22"/>
              </w:numPr>
              <w:spacing w:line="400" w:lineRule="exact"/>
              <w:ind w:firstLineChars="0"/>
              <w:jc w:val="left"/>
              <w:rPr>
                <w:ins w:id="541" w:author="刘巍" w:date="2018-07-05T11:38:00Z"/>
                <w:rFonts w:hAnsi="宋体"/>
                <w:color w:val="000000" w:themeColor="text1"/>
                <w:szCs w:val="21"/>
              </w:rPr>
            </w:pPr>
            <w:ins w:id="542" w:author="刘巍" w:date="2018-07-05T11:38:00Z">
              <w:r w:rsidRPr="00461F99">
                <w:rPr>
                  <w:rFonts w:hAnsi="宋体" w:hint="eastAsia"/>
                  <w:color w:val="000000" w:themeColor="text1"/>
                  <w:szCs w:val="21"/>
                </w:rPr>
                <w:t>对投标产品</w:t>
              </w:r>
              <w:r w:rsidRPr="00461F99">
                <w:rPr>
                  <w:rFonts w:hAnsi="宋体" w:hint="eastAsia"/>
                  <w:color w:val="000000" w:themeColor="text1"/>
                  <w:szCs w:val="21"/>
                </w:rPr>
                <w:t>2014</w:t>
              </w:r>
              <w:r w:rsidRPr="00461F99">
                <w:rPr>
                  <w:rFonts w:hAnsi="宋体" w:hint="eastAsia"/>
                  <w:color w:val="000000" w:themeColor="text1"/>
                  <w:szCs w:val="21"/>
                </w:rPr>
                <w:t>—</w:t>
              </w:r>
              <w:r w:rsidRPr="00461F99">
                <w:rPr>
                  <w:rFonts w:hAnsi="宋体" w:hint="eastAsia"/>
                  <w:color w:val="000000" w:themeColor="text1"/>
                  <w:szCs w:val="21"/>
                  <w:u w:val="single"/>
                </w:rPr>
                <w:t>2017</w:t>
              </w:r>
              <w:r w:rsidRPr="00461F99">
                <w:rPr>
                  <w:rFonts w:hAnsi="宋体" w:hint="eastAsia"/>
                  <w:color w:val="000000" w:themeColor="text1"/>
                  <w:szCs w:val="21"/>
                </w:rPr>
                <w:t>年度三级医院销售业绩进行评比，每具有</w:t>
              </w:r>
              <w:r w:rsidRPr="00461F99">
                <w:rPr>
                  <w:rFonts w:hAnsi="宋体" w:hint="eastAsia"/>
                  <w:color w:val="000000" w:themeColor="text1"/>
                  <w:szCs w:val="21"/>
                </w:rPr>
                <w:t>2</w:t>
              </w:r>
              <w:r w:rsidRPr="00461F99">
                <w:rPr>
                  <w:rFonts w:hAnsi="宋体" w:hint="eastAsia"/>
                  <w:color w:val="000000" w:themeColor="text1"/>
                  <w:szCs w:val="21"/>
                </w:rPr>
                <w:t>个业绩得</w:t>
              </w:r>
              <w:r w:rsidRPr="00461F99">
                <w:rPr>
                  <w:rFonts w:hAnsi="宋体" w:hint="eastAsia"/>
                  <w:color w:val="000000" w:themeColor="text1"/>
                  <w:szCs w:val="21"/>
                </w:rPr>
                <w:t>4</w:t>
              </w:r>
              <w:r w:rsidRPr="00461F99">
                <w:rPr>
                  <w:rFonts w:hAnsi="宋体" w:hint="eastAsia"/>
                  <w:color w:val="000000" w:themeColor="text1"/>
                  <w:szCs w:val="21"/>
                </w:rPr>
                <w:t>分，最多得</w:t>
              </w:r>
              <w:r w:rsidRPr="00461F99">
                <w:rPr>
                  <w:rFonts w:hAnsi="宋体" w:hint="eastAsia"/>
                  <w:color w:val="000000" w:themeColor="text1"/>
                  <w:szCs w:val="21"/>
                  <w:u w:val="single"/>
                </w:rPr>
                <w:t>8</w:t>
              </w:r>
              <w:r w:rsidRPr="00461F99">
                <w:rPr>
                  <w:rFonts w:hAnsi="宋体" w:hint="eastAsia"/>
                  <w:color w:val="000000" w:themeColor="text1"/>
                  <w:szCs w:val="21"/>
                </w:rPr>
                <w:t>分。</w:t>
              </w:r>
            </w:ins>
          </w:p>
          <w:p w:rsidR="00595845" w:rsidRPr="00461F99" w:rsidRDefault="00595845" w:rsidP="00595845">
            <w:pPr>
              <w:pStyle w:val="a5"/>
              <w:numPr>
                <w:ilvl w:val="0"/>
                <w:numId w:val="22"/>
              </w:numPr>
              <w:spacing w:line="400" w:lineRule="exact"/>
              <w:ind w:firstLineChars="0"/>
              <w:jc w:val="left"/>
              <w:rPr>
                <w:ins w:id="543" w:author="刘巍" w:date="2018-07-05T11:38:00Z"/>
                <w:rFonts w:hAnsi="宋体"/>
                <w:color w:val="000000" w:themeColor="text1"/>
                <w:szCs w:val="21"/>
              </w:rPr>
            </w:pPr>
            <w:ins w:id="544" w:author="刘巍" w:date="2018-07-05T11:38:00Z">
              <w:r w:rsidRPr="00461F99">
                <w:rPr>
                  <w:rFonts w:hAnsi="宋体" w:hint="eastAsia"/>
                  <w:color w:val="000000" w:themeColor="text1"/>
                  <w:szCs w:val="21"/>
                </w:rPr>
                <w:t>列出已使用该软件的用户清单（至少</w:t>
              </w:r>
              <w:r w:rsidRPr="00461F99">
                <w:rPr>
                  <w:rFonts w:hAnsi="宋体" w:hint="eastAsia"/>
                  <w:color w:val="000000" w:themeColor="text1"/>
                  <w:szCs w:val="21"/>
                </w:rPr>
                <w:t>4</w:t>
              </w:r>
              <w:r w:rsidRPr="00461F99">
                <w:rPr>
                  <w:rFonts w:hAnsi="宋体" w:hint="eastAsia"/>
                  <w:color w:val="000000" w:themeColor="text1"/>
                  <w:szCs w:val="21"/>
                </w:rPr>
                <w:t>家）得</w:t>
              </w:r>
              <w:r w:rsidRPr="00461F99">
                <w:rPr>
                  <w:rFonts w:hAnsi="宋体" w:hint="eastAsia"/>
                  <w:color w:val="000000" w:themeColor="text1"/>
                  <w:szCs w:val="21"/>
                  <w:u w:val="single"/>
                </w:rPr>
                <w:t>4</w:t>
              </w:r>
              <w:r w:rsidRPr="00461F99">
                <w:rPr>
                  <w:rFonts w:hAnsi="宋体" w:hint="eastAsia"/>
                  <w:color w:val="000000" w:themeColor="text1"/>
                  <w:szCs w:val="21"/>
                </w:rPr>
                <w:t>分，否则不得分。</w:t>
              </w:r>
            </w:ins>
          </w:p>
          <w:p w:rsidR="00595845" w:rsidRPr="00461F99" w:rsidRDefault="00595845" w:rsidP="00B561A8">
            <w:pPr>
              <w:numPr>
                <w:ilvl w:val="255"/>
                <w:numId w:val="0"/>
              </w:numPr>
              <w:spacing w:line="400" w:lineRule="exact"/>
              <w:jc w:val="left"/>
              <w:rPr>
                <w:ins w:id="545" w:author="刘巍" w:date="2018-07-05T11:38:00Z"/>
                <w:rFonts w:hAnsi="宋体"/>
                <w:color w:val="000000" w:themeColor="text1"/>
                <w:szCs w:val="21"/>
              </w:rPr>
            </w:pPr>
            <w:ins w:id="546" w:author="刘巍" w:date="2018-07-05T11:38:00Z">
              <w:r w:rsidRPr="00461F99">
                <w:rPr>
                  <w:rFonts w:hAnsi="宋体" w:hint="eastAsia"/>
                  <w:b/>
                  <w:bCs/>
                  <w:color w:val="000000" w:themeColor="text1"/>
                  <w:szCs w:val="21"/>
                </w:rPr>
                <w:t>注：未提供销售采购合同或中标通知书的，不得分</w:t>
              </w:r>
              <w:r w:rsidRPr="00461F99">
                <w:rPr>
                  <w:rFonts w:hAnsi="宋体" w:hint="eastAsia"/>
                  <w:color w:val="000000" w:themeColor="text1"/>
                  <w:szCs w:val="21"/>
                </w:rPr>
                <w:t>。</w:t>
              </w:r>
            </w:ins>
          </w:p>
        </w:tc>
        <w:tc>
          <w:tcPr>
            <w:tcW w:w="1395" w:type="dxa"/>
            <w:vAlign w:val="center"/>
          </w:tcPr>
          <w:p w:rsidR="00595845" w:rsidRDefault="00595845" w:rsidP="00B561A8">
            <w:pPr>
              <w:spacing w:line="400" w:lineRule="exact"/>
              <w:ind w:firstLine="28"/>
              <w:jc w:val="left"/>
              <w:rPr>
                <w:ins w:id="547" w:author="刘巍" w:date="2018-07-05T11:38:00Z"/>
                <w:rFonts w:hAnsi="宋体"/>
                <w:szCs w:val="21"/>
              </w:rPr>
            </w:pPr>
            <w:ins w:id="548" w:author="刘巍" w:date="2018-07-05T11:38:00Z">
              <w:r>
                <w:rPr>
                  <w:rFonts w:hAnsi="宋体" w:hint="eastAsia"/>
                  <w:szCs w:val="21"/>
                </w:rPr>
                <w:t>业绩以销售采购合同或中标通知书为准。</w:t>
              </w:r>
            </w:ins>
          </w:p>
        </w:tc>
      </w:tr>
      <w:tr w:rsidR="00595845" w:rsidTr="00B561A8">
        <w:trPr>
          <w:cantSplit/>
          <w:trHeight w:val="1035"/>
          <w:ins w:id="549" w:author="刘巍" w:date="2018-07-05T11:38:00Z"/>
        </w:trPr>
        <w:tc>
          <w:tcPr>
            <w:tcW w:w="1081" w:type="dxa"/>
            <w:vAlign w:val="center"/>
          </w:tcPr>
          <w:p w:rsidR="00595845" w:rsidRDefault="00595845" w:rsidP="00B561A8">
            <w:pPr>
              <w:spacing w:line="400" w:lineRule="exact"/>
              <w:ind w:firstLine="28"/>
              <w:jc w:val="left"/>
              <w:rPr>
                <w:ins w:id="550" w:author="刘巍" w:date="2018-07-05T11:38:00Z"/>
                <w:rFonts w:hAnsi="宋体"/>
                <w:szCs w:val="21"/>
              </w:rPr>
            </w:pPr>
            <w:ins w:id="551" w:author="刘巍" w:date="2018-07-05T11:38:00Z">
              <w:r>
                <w:rPr>
                  <w:rFonts w:hAnsi="宋体" w:hint="eastAsia"/>
                  <w:szCs w:val="21"/>
                </w:rPr>
                <w:t>4</w:t>
              </w:r>
            </w:ins>
          </w:p>
        </w:tc>
        <w:tc>
          <w:tcPr>
            <w:tcW w:w="1709" w:type="dxa"/>
            <w:vAlign w:val="center"/>
          </w:tcPr>
          <w:p w:rsidR="00595845" w:rsidRDefault="00595845" w:rsidP="00B561A8">
            <w:pPr>
              <w:spacing w:line="400" w:lineRule="exact"/>
              <w:ind w:firstLine="28"/>
              <w:jc w:val="left"/>
              <w:rPr>
                <w:ins w:id="552" w:author="刘巍" w:date="2018-07-05T11:38:00Z"/>
                <w:rFonts w:hAnsi="宋体"/>
                <w:szCs w:val="21"/>
              </w:rPr>
            </w:pPr>
            <w:ins w:id="553" w:author="刘巍" w:date="2018-07-05T11:38:00Z">
              <w:r>
                <w:rPr>
                  <w:rFonts w:hAnsi="宋体" w:hint="eastAsia"/>
                  <w:szCs w:val="21"/>
                </w:rPr>
                <w:t>售后服务方案</w:t>
              </w:r>
              <w:r>
                <w:rPr>
                  <w:rFonts w:hAnsi="宋体"/>
                  <w:szCs w:val="21"/>
                </w:rPr>
                <w:t>1</w:t>
              </w:r>
              <w:r>
                <w:rPr>
                  <w:rFonts w:hAnsi="宋体" w:hint="eastAsia"/>
                  <w:szCs w:val="21"/>
                </w:rPr>
                <w:t>4%</w:t>
              </w:r>
            </w:ins>
          </w:p>
        </w:tc>
        <w:tc>
          <w:tcPr>
            <w:tcW w:w="930" w:type="dxa"/>
            <w:vAlign w:val="center"/>
          </w:tcPr>
          <w:p w:rsidR="00595845" w:rsidRDefault="00595845" w:rsidP="00B561A8">
            <w:pPr>
              <w:spacing w:line="400" w:lineRule="exact"/>
              <w:ind w:firstLine="28"/>
              <w:jc w:val="left"/>
              <w:rPr>
                <w:ins w:id="554" w:author="刘巍" w:date="2018-07-05T11:38:00Z"/>
                <w:rFonts w:hAnsi="宋体"/>
                <w:szCs w:val="21"/>
              </w:rPr>
            </w:pPr>
            <w:ins w:id="555" w:author="刘巍" w:date="2018-07-05T11:38:00Z">
              <w:r>
                <w:rPr>
                  <w:rFonts w:hAnsi="宋体"/>
                  <w:szCs w:val="21"/>
                </w:rPr>
                <w:t>1</w:t>
              </w:r>
              <w:r>
                <w:rPr>
                  <w:rFonts w:hAnsi="宋体" w:hint="eastAsia"/>
                  <w:szCs w:val="21"/>
                </w:rPr>
                <w:t>4</w:t>
              </w:r>
              <w:r>
                <w:rPr>
                  <w:rFonts w:hAnsi="宋体" w:hint="eastAsia"/>
                  <w:szCs w:val="21"/>
                </w:rPr>
                <w:t>分</w:t>
              </w:r>
            </w:ins>
          </w:p>
        </w:tc>
        <w:tc>
          <w:tcPr>
            <w:tcW w:w="4365" w:type="dxa"/>
            <w:vAlign w:val="center"/>
          </w:tcPr>
          <w:p w:rsidR="00595845" w:rsidRDefault="00595845" w:rsidP="00B561A8">
            <w:pPr>
              <w:pStyle w:val="a7"/>
              <w:numPr>
                <w:ilvl w:val="255"/>
                <w:numId w:val="0"/>
              </w:numPr>
              <w:spacing w:line="380" w:lineRule="exact"/>
              <w:rPr>
                <w:ins w:id="556" w:author="刘巍" w:date="2018-07-05T11:38:00Z"/>
                <w:rFonts w:hAnsi="宋体"/>
                <w:sz w:val="21"/>
                <w:szCs w:val="21"/>
              </w:rPr>
            </w:pPr>
            <w:ins w:id="557" w:author="刘巍" w:date="2018-07-05T11:38:00Z">
              <w:r>
                <w:rPr>
                  <w:rFonts w:hAnsi="宋体" w:hint="eastAsia"/>
                  <w:sz w:val="21"/>
                  <w:szCs w:val="21"/>
                </w:rPr>
                <w:t>1.</w:t>
              </w:r>
              <w:r>
                <w:rPr>
                  <w:rFonts w:hAnsi="宋体" w:hint="eastAsia"/>
                  <w:sz w:val="21"/>
                  <w:szCs w:val="21"/>
                </w:rPr>
                <w:t>投标人具有完善的售后服务体系，在成都市内设立有本地化的售后服务机构（提供证明文件），得</w:t>
              </w:r>
              <w:r>
                <w:rPr>
                  <w:rFonts w:hAnsi="宋体"/>
                  <w:sz w:val="21"/>
                  <w:szCs w:val="21"/>
                </w:rPr>
                <w:t>4</w:t>
              </w:r>
              <w:r>
                <w:rPr>
                  <w:rFonts w:hAnsi="宋体" w:hint="eastAsia"/>
                  <w:sz w:val="21"/>
                  <w:szCs w:val="21"/>
                </w:rPr>
                <w:t>分，未提供不得分；</w:t>
              </w:r>
            </w:ins>
          </w:p>
          <w:p w:rsidR="00595845" w:rsidRDefault="00595845" w:rsidP="00B561A8">
            <w:pPr>
              <w:pStyle w:val="a7"/>
              <w:numPr>
                <w:ilvl w:val="255"/>
                <w:numId w:val="0"/>
              </w:numPr>
              <w:spacing w:line="380" w:lineRule="exact"/>
              <w:rPr>
                <w:ins w:id="558" w:author="刘巍" w:date="2018-07-05T11:38:00Z"/>
                <w:rFonts w:hAnsi="宋体"/>
                <w:sz w:val="21"/>
                <w:szCs w:val="21"/>
              </w:rPr>
            </w:pPr>
            <w:ins w:id="559" w:author="刘巍" w:date="2018-07-05T11:38:00Z">
              <w:r>
                <w:rPr>
                  <w:rFonts w:hAnsi="宋体" w:hint="eastAsia"/>
                  <w:sz w:val="21"/>
                  <w:szCs w:val="21"/>
                </w:rPr>
                <w:t xml:space="preserve">2. </w:t>
              </w:r>
              <w:r>
                <w:rPr>
                  <w:rFonts w:hAnsi="宋体" w:hint="eastAsia"/>
                  <w:sz w:val="21"/>
                  <w:szCs w:val="21"/>
                </w:rPr>
                <w:t>提供原厂售后服务承诺原件，配送方式，货物供应响应</w:t>
              </w:r>
              <w:r>
                <w:rPr>
                  <w:rFonts w:hAnsi="宋体"/>
                  <w:sz w:val="21"/>
                  <w:szCs w:val="21"/>
                </w:rPr>
                <w:t>时间，</w:t>
              </w:r>
              <w:r>
                <w:rPr>
                  <w:rFonts w:hAnsi="宋体" w:hint="eastAsia"/>
                  <w:sz w:val="21"/>
                  <w:szCs w:val="21"/>
                </w:rPr>
                <w:t>最优</w:t>
              </w:r>
              <w:r>
                <w:rPr>
                  <w:rFonts w:hAnsi="宋体"/>
                  <w:sz w:val="21"/>
                  <w:szCs w:val="21"/>
                </w:rPr>
                <w:t>得</w:t>
              </w:r>
              <w:r>
                <w:rPr>
                  <w:rFonts w:hAnsi="宋体" w:hint="eastAsia"/>
                  <w:sz w:val="21"/>
                  <w:szCs w:val="21"/>
                </w:rPr>
                <w:t>6</w:t>
              </w:r>
              <w:r>
                <w:rPr>
                  <w:rFonts w:hAnsi="宋体" w:hint="eastAsia"/>
                  <w:sz w:val="21"/>
                  <w:szCs w:val="21"/>
                </w:rPr>
                <w:t>分</w:t>
              </w:r>
              <w:r>
                <w:rPr>
                  <w:rFonts w:hAnsi="宋体"/>
                  <w:sz w:val="21"/>
                  <w:szCs w:val="21"/>
                </w:rPr>
                <w:t>，以此类推，最低得</w:t>
              </w:r>
              <w:r>
                <w:rPr>
                  <w:rFonts w:hAnsi="宋体" w:hint="eastAsia"/>
                  <w:sz w:val="21"/>
                  <w:szCs w:val="21"/>
                </w:rPr>
                <w:t>1</w:t>
              </w:r>
              <w:r>
                <w:rPr>
                  <w:rFonts w:hAnsi="宋体" w:hint="eastAsia"/>
                  <w:sz w:val="21"/>
                  <w:szCs w:val="21"/>
                </w:rPr>
                <w:t>分</w:t>
              </w:r>
              <w:r>
                <w:rPr>
                  <w:rFonts w:hAnsi="宋体"/>
                  <w:sz w:val="21"/>
                  <w:szCs w:val="21"/>
                </w:rPr>
                <w:t>。</w:t>
              </w:r>
            </w:ins>
          </w:p>
          <w:p w:rsidR="00595845" w:rsidRDefault="00595845" w:rsidP="00B561A8">
            <w:pPr>
              <w:pStyle w:val="a7"/>
              <w:numPr>
                <w:ilvl w:val="255"/>
                <w:numId w:val="0"/>
              </w:numPr>
              <w:spacing w:line="380" w:lineRule="exact"/>
              <w:rPr>
                <w:ins w:id="560" w:author="刘巍" w:date="2018-07-05T11:38:00Z"/>
                <w:rFonts w:hAnsi="宋体"/>
                <w:sz w:val="21"/>
                <w:szCs w:val="21"/>
              </w:rPr>
            </w:pPr>
            <w:ins w:id="561" w:author="刘巍" w:date="2018-07-05T11:38:00Z">
              <w:r>
                <w:rPr>
                  <w:rFonts w:hAnsi="宋体"/>
                  <w:sz w:val="21"/>
                  <w:szCs w:val="21"/>
                </w:rPr>
                <w:t>3.</w:t>
              </w:r>
              <w:r w:rsidRPr="00AD5FC1">
                <w:rPr>
                  <w:rFonts w:hAnsi="宋体" w:hint="eastAsia"/>
                  <w:sz w:val="21"/>
                  <w:szCs w:val="21"/>
                </w:rPr>
                <w:t xml:space="preserve"> </w:t>
              </w:r>
              <w:r w:rsidRPr="00AD5FC1">
                <w:rPr>
                  <w:rFonts w:hAnsi="宋体" w:hint="eastAsia"/>
                  <w:sz w:val="21"/>
                  <w:szCs w:val="21"/>
                </w:rPr>
                <w:t>提供软件整体免费维护期</w:t>
              </w:r>
              <w:r w:rsidRPr="00AD5FC1">
                <w:rPr>
                  <w:rFonts w:hAnsi="宋体" w:hint="eastAsia"/>
                  <w:sz w:val="21"/>
                  <w:szCs w:val="21"/>
                </w:rPr>
                <w:t>36</w:t>
              </w:r>
              <w:r w:rsidRPr="00AD5FC1">
                <w:rPr>
                  <w:rFonts w:hAnsi="宋体" w:hint="eastAsia"/>
                  <w:sz w:val="21"/>
                  <w:szCs w:val="21"/>
                </w:rPr>
                <w:t>个月</w:t>
              </w:r>
              <w:r w:rsidRPr="00AD5FC1">
                <w:rPr>
                  <w:rFonts w:hAnsi="宋体" w:hint="eastAsia"/>
                  <w:sz w:val="21"/>
                  <w:szCs w:val="21"/>
                </w:rPr>
                <w:t>(</w:t>
              </w:r>
              <w:r w:rsidRPr="00AD5FC1">
                <w:rPr>
                  <w:rFonts w:hAnsi="宋体" w:hint="eastAsia"/>
                  <w:sz w:val="21"/>
                  <w:szCs w:val="21"/>
                </w:rPr>
                <w:t>以标的软件的最终验收合格之日起计算</w:t>
              </w:r>
              <w:r w:rsidRPr="00AD5FC1">
                <w:rPr>
                  <w:rFonts w:hAnsi="宋体" w:hint="eastAsia"/>
                  <w:sz w:val="21"/>
                  <w:szCs w:val="21"/>
                </w:rPr>
                <w:t>)</w:t>
              </w:r>
              <w:r w:rsidRPr="00AD5FC1">
                <w:rPr>
                  <w:rFonts w:hAnsi="宋体" w:hint="eastAsia"/>
                  <w:sz w:val="21"/>
                  <w:szCs w:val="21"/>
                </w:rPr>
                <w:t>承诺书得</w:t>
              </w:r>
              <w:r w:rsidRPr="00AD5FC1">
                <w:rPr>
                  <w:rFonts w:hAnsi="宋体" w:hint="eastAsia"/>
                  <w:sz w:val="21"/>
                  <w:szCs w:val="21"/>
                </w:rPr>
                <w:t>4</w:t>
              </w:r>
              <w:r w:rsidRPr="00AD5FC1">
                <w:rPr>
                  <w:rFonts w:hAnsi="宋体" w:hint="eastAsia"/>
                  <w:sz w:val="21"/>
                  <w:szCs w:val="21"/>
                </w:rPr>
                <w:t>分，未提供不得分。</w:t>
              </w:r>
            </w:ins>
          </w:p>
        </w:tc>
        <w:tc>
          <w:tcPr>
            <w:tcW w:w="1395" w:type="dxa"/>
            <w:vAlign w:val="center"/>
          </w:tcPr>
          <w:p w:rsidR="00595845" w:rsidRDefault="00595845" w:rsidP="00B561A8">
            <w:pPr>
              <w:spacing w:line="400" w:lineRule="exact"/>
              <w:ind w:firstLine="28"/>
              <w:jc w:val="left"/>
              <w:rPr>
                <w:ins w:id="562" w:author="刘巍" w:date="2018-07-05T11:38:00Z"/>
                <w:rFonts w:hAnsi="宋体"/>
                <w:szCs w:val="21"/>
              </w:rPr>
            </w:pPr>
            <w:ins w:id="563" w:author="刘巍" w:date="2018-07-05T11:38:00Z">
              <w:r>
                <w:rPr>
                  <w:rFonts w:hAnsi="宋体" w:hint="eastAsia"/>
                  <w:szCs w:val="21"/>
                </w:rPr>
                <w:t>以评分标准的规定为准</w:t>
              </w:r>
            </w:ins>
          </w:p>
        </w:tc>
      </w:tr>
      <w:tr w:rsidR="00595845" w:rsidTr="00B561A8">
        <w:trPr>
          <w:cantSplit/>
          <w:trHeight w:val="402"/>
          <w:ins w:id="564" w:author="刘巍" w:date="2018-07-05T11:38:00Z"/>
        </w:trPr>
        <w:tc>
          <w:tcPr>
            <w:tcW w:w="1081"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65" w:author="刘巍" w:date="2018-07-05T11:38:00Z"/>
                <w:rFonts w:hAnsi="宋体"/>
                <w:szCs w:val="21"/>
              </w:rPr>
            </w:pPr>
            <w:ins w:id="566" w:author="刘巍" w:date="2018-07-05T11:38:00Z">
              <w:r>
                <w:rPr>
                  <w:rFonts w:hAnsi="宋体" w:hint="eastAsia"/>
                  <w:szCs w:val="21"/>
                </w:rPr>
                <w:lastRenderedPageBreak/>
                <w:t>5</w:t>
              </w:r>
            </w:ins>
          </w:p>
        </w:tc>
        <w:tc>
          <w:tcPr>
            <w:tcW w:w="1709"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67" w:author="刘巍" w:date="2018-07-05T11:38:00Z"/>
                <w:rFonts w:hAnsi="宋体"/>
                <w:szCs w:val="21"/>
              </w:rPr>
            </w:pPr>
            <w:ins w:id="568" w:author="刘巍" w:date="2018-07-05T11:38:00Z">
              <w:r>
                <w:rPr>
                  <w:rFonts w:hAnsi="宋体" w:hint="eastAsia"/>
                  <w:szCs w:val="21"/>
                </w:rPr>
                <w:t>相关认证</w:t>
              </w:r>
              <w:r>
                <w:rPr>
                  <w:rFonts w:hAnsi="宋体" w:hint="eastAsia"/>
                  <w:szCs w:val="21"/>
                </w:rPr>
                <w:t>4%</w:t>
              </w:r>
            </w:ins>
          </w:p>
        </w:tc>
        <w:tc>
          <w:tcPr>
            <w:tcW w:w="930"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69" w:author="刘巍" w:date="2018-07-05T11:38:00Z"/>
                <w:rFonts w:hAnsi="宋体"/>
                <w:szCs w:val="21"/>
              </w:rPr>
            </w:pPr>
            <w:ins w:id="570" w:author="刘巍" w:date="2018-07-05T11:38:00Z">
              <w:r>
                <w:rPr>
                  <w:rFonts w:hAnsi="宋体" w:hint="eastAsia"/>
                  <w:szCs w:val="21"/>
                </w:rPr>
                <w:t>4</w:t>
              </w:r>
              <w:r>
                <w:rPr>
                  <w:rFonts w:hAnsi="宋体" w:hint="eastAsia"/>
                  <w:szCs w:val="21"/>
                </w:rPr>
                <w:t>分</w:t>
              </w:r>
            </w:ins>
          </w:p>
        </w:tc>
        <w:tc>
          <w:tcPr>
            <w:tcW w:w="4365"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71" w:author="刘巍" w:date="2018-07-05T11:38:00Z"/>
                <w:rFonts w:hAnsi="宋体"/>
                <w:szCs w:val="21"/>
              </w:rPr>
            </w:pPr>
            <w:ins w:id="572" w:author="刘巍" w:date="2018-07-05T11:38:00Z">
              <w:r>
                <w:rPr>
                  <w:rFonts w:hAnsi="宋体" w:hint="eastAsia"/>
                  <w:szCs w:val="21"/>
                </w:rPr>
                <w:t>如软件著作权、专利等类似证明材料，提供一项即得</w:t>
              </w:r>
              <w:r>
                <w:rPr>
                  <w:rFonts w:hAnsi="宋体" w:hint="eastAsia"/>
                  <w:szCs w:val="21"/>
                </w:rPr>
                <w:t>2</w:t>
              </w:r>
              <w:r>
                <w:rPr>
                  <w:rFonts w:hAnsi="宋体" w:hint="eastAsia"/>
                  <w:szCs w:val="21"/>
                </w:rPr>
                <w:t>分，总分不超过</w:t>
              </w:r>
              <w:r>
                <w:rPr>
                  <w:rFonts w:hAnsi="宋体" w:hint="eastAsia"/>
                  <w:szCs w:val="21"/>
                </w:rPr>
                <w:t>4</w:t>
              </w:r>
              <w:r>
                <w:rPr>
                  <w:rFonts w:hAnsi="宋体" w:hint="eastAsia"/>
                  <w:szCs w:val="21"/>
                </w:rPr>
                <w:t>分。</w:t>
              </w:r>
            </w:ins>
          </w:p>
        </w:tc>
        <w:tc>
          <w:tcPr>
            <w:tcW w:w="1395"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73" w:author="刘巍" w:date="2018-07-05T11:38:00Z"/>
                <w:rFonts w:hAnsi="宋体"/>
                <w:szCs w:val="21"/>
              </w:rPr>
            </w:pPr>
            <w:ins w:id="574" w:author="刘巍" w:date="2018-07-05T11:38:00Z">
              <w:r>
                <w:rPr>
                  <w:rFonts w:hAnsi="宋体" w:hint="eastAsia"/>
                  <w:szCs w:val="21"/>
                </w:rPr>
                <w:t>以评分标准的规定为准</w:t>
              </w:r>
            </w:ins>
          </w:p>
        </w:tc>
      </w:tr>
      <w:tr w:rsidR="00595845" w:rsidTr="00B561A8">
        <w:trPr>
          <w:cantSplit/>
          <w:trHeight w:val="402"/>
          <w:ins w:id="575" w:author="刘巍" w:date="2018-07-05T11:38:00Z"/>
        </w:trPr>
        <w:tc>
          <w:tcPr>
            <w:tcW w:w="1081"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76" w:author="刘巍" w:date="2018-07-05T11:38:00Z"/>
                <w:rFonts w:hAnsi="宋体"/>
                <w:szCs w:val="21"/>
              </w:rPr>
            </w:pPr>
            <w:ins w:id="577" w:author="刘巍" w:date="2018-07-05T11:38:00Z">
              <w:r>
                <w:rPr>
                  <w:rFonts w:hAnsi="宋体" w:hint="eastAsia"/>
                  <w:szCs w:val="21"/>
                </w:rPr>
                <w:t>6</w:t>
              </w:r>
            </w:ins>
          </w:p>
        </w:tc>
        <w:tc>
          <w:tcPr>
            <w:tcW w:w="1709"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78" w:author="刘巍" w:date="2018-07-05T11:38:00Z"/>
                <w:rFonts w:hAnsi="宋体"/>
                <w:szCs w:val="21"/>
              </w:rPr>
            </w:pPr>
            <w:ins w:id="579" w:author="刘巍" w:date="2018-07-05T11:38:00Z">
              <w:r>
                <w:rPr>
                  <w:rFonts w:hAnsi="宋体" w:hint="eastAsia"/>
                  <w:szCs w:val="21"/>
                </w:rPr>
                <w:t>投标文件的</w:t>
              </w:r>
            </w:ins>
          </w:p>
          <w:p w:rsidR="00595845" w:rsidRDefault="00595845" w:rsidP="00595845">
            <w:pPr>
              <w:spacing w:line="400" w:lineRule="exact"/>
              <w:ind w:firstLine="28"/>
              <w:jc w:val="left"/>
              <w:rPr>
                <w:ins w:id="580" w:author="刘巍" w:date="2018-07-05T11:38:00Z"/>
                <w:rFonts w:hAnsi="宋体"/>
                <w:szCs w:val="21"/>
              </w:rPr>
              <w:pPrChange w:id="581" w:author="刘巍" w:date="2018-07-05T11:39:00Z">
                <w:pPr>
                  <w:spacing w:line="400" w:lineRule="exact"/>
                  <w:ind w:firstLine="28"/>
                  <w:jc w:val="left"/>
                </w:pPr>
              </w:pPrChange>
            </w:pPr>
            <w:ins w:id="582" w:author="刘巍" w:date="2018-07-05T11:38:00Z">
              <w:r>
                <w:rPr>
                  <w:rFonts w:hAnsi="宋体" w:hint="eastAsia"/>
                  <w:szCs w:val="21"/>
                </w:rPr>
                <w:t>规范性</w:t>
              </w:r>
            </w:ins>
            <w:ins w:id="583" w:author="刘巍" w:date="2018-07-05T11:39:00Z">
              <w:r>
                <w:rPr>
                  <w:rFonts w:hAnsi="宋体"/>
                  <w:szCs w:val="21"/>
                </w:rPr>
                <w:t>4</w:t>
              </w:r>
            </w:ins>
            <w:ins w:id="584" w:author="刘巍" w:date="2018-07-05T11:38:00Z">
              <w:r>
                <w:rPr>
                  <w:rFonts w:hAnsi="宋体" w:hint="eastAsia"/>
                  <w:szCs w:val="21"/>
                </w:rPr>
                <w:t>%</w:t>
              </w:r>
            </w:ins>
          </w:p>
        </w:tc>
        <w:tc>
          <w:tcPr>
            <w:tcW w:w="930"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85" w:author="刘巍" w:date="2018-07-05T11:38:00Z"/>
                <w:rFonts w:hAnsi="宋体"/>
                <w:szCs w:val="21"/>
              </w:rPr>
            </w:pPr>
            <w:ins w:id="586" w:author="刘巍" w:date="2018-07-05T11:38:00Z">
              <w:r>
                <w:rPr>
                  <w:rFonts w:hAnsi="宋体" w:hint="eastAsia"/>
                  <w:szCs w:val="21"/>
                </w:rPr>
                <w:t>4</w:t>
              </w:r>
              <w:r>
                <w:rPr>
                  <w:rFonts w:hAnsi="宋体" w:hint="eastAsia"/>
                  <w:szCs w:val="21"/>
                </w:rPr>
                <w:t>分</w:t>
              </w:r>
            </w:ins>
          </w:p>
        </w:tc>
        <w:tc>
          <w:tcPr>
            <w:tcW w:w="4365"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87" w:author="刘巍" w:date="2018-07-05T11:38:00Z"/>
                <w:rFonts w:hAnsi="宋体"/>
                <w:szCs w:val="21"/>
              </w:rPr>
            </w:pPr>
            <w:ins w:id="588" w:author="刘巍" w:date="2018-07-05T11:38:00Z">
              <w:r>
                <w:rPr>
                  <w:rFonts w:hAnsi="宋体" w:hint="eastAsia"/>
                  <w:szCs w:val="21"/>
                </w:rPr>
                <w:t>投标文件制作规范，没有细微偏差情形的得</w:t>
              </w:r>
              <w:r>
                <w:rPr>
                  <w:rFonts w:hAnsi="宋体" w:hint="eastAsia"/>
                  <w:szCs w:val="21"/>
                </w:rPr>
                <w:t>4</w:t>
              </w:r>
              <w:r>
                <w:rPr>
                  <w:rFonts w:hAnsi="宋体" w:hint="eastAsia"/>
                  <w:szCs w:val="21"/>
                </w:rPr>
                <w:t>分；有一项细微偏差扣</w:t>
              </w:r>
              <w:r>
                <w:rPr>
                  <w:rFonts w:hAnsi="宋体" w:hint="eastAsia"/>
                  <w:szCs w:val="21"/>
                </w:rPr>
                <w:t>0.5</w:t>
              </w:r>
              <w:r>
                <w:rPr>
                  <w:rFonts w:hAnsi="宋体" w:hint="eastAsia"/>
                  <w:szCs w:val="21"/>
                </w:rPr>
                <w:t>分，直至该项分值扣完为止。</w:t>
              </w:r>
            </w:ins>
          </w:p>
        </w:tc>
        <w:tc>
          <w:tcPr>
            <w:tcW w:w="1395" w:type="dxa"/>
            <w:tcBorders>
              <w:top w:val="single" w:sz="4" w:space="0" w:color="auto"/>
              <w:left w:val="single" w:sz="4" w:space="0" w:color="auto"/>
              <w:bottom w:val="single" w:sz="4" w:space="0" w:color="auto"/>
              <w:right w:val="single" w:sz="4" w:space="0" w:color="auto"/>
            </w:tcBorders>
            <w:vAlign w:val="center"/>
          </w:tcPr>
          <w:p w:rsidR="00595845" w:rsidRDefault="00595845" w:rsidP="00B561A8">
            <w:pPr>
              <w:spacing w:line="400" w:lineRule="exact"/>
              <w:ind w:firstLine="28"/>
              <w:jc w:val="left"/>
              <w:rPr>
                <w:ins w:id="589" w:author="刘巍" w:date="2018-07-05T11:38:00Z"/>
                <w:rFonts w:hAnsi="宋体"/>
                <w:szCs w:val="21"/>
              </w:rPr>
            </w:pPr>
            <w:ins w:id="590" w:author="刘巍" w:date="2018-07-05T11:38:00Z">
              <w:r>
                <w:rPr>
                  <w:rFonts w:hAnsi="宋体" w:hint="eastAsia"/>
                  <w:szCs w:val="21"/>
                </w:rPr>
                <w:t>以评分标准的规定为准</w:t>
              </w:r>
            </w:ins>
          </w:p>
        </w:tc>
      </w:tr>
    </w:tbl>
    <w:p w:rsidR="00595845" w:rsidRDefault="00595845" w:rsidP="00595845">
      <w:pPr>
        <w:rPr>
          <w:ins w:id="591" w:author="刘巍" w:date="2018-07-05T11:38:00Z"/>
        </w:rPr>
      </w:pPr>
    </w:p>
    <w:p w:rsidR="00595845" w:rsidRPr="00595845" w:rsidRDefault="00595845">
      <w:pPr>
        <w:spacing w:line="540" w:lineRule="exact"/>
        <w:rPr>
          <w:rFonts w:ascii="仿宋_GB2312" w:eastAsia="仿宋_GB2312" w:hint="eastAsia"/>
          <w:b/>
          <w:sz w:val="32"/>
          <w:szCs w:val="32"/>
          <w:rPrChange w:id="592" w:author="刘巍" w:date="2018-07-05T11:38:00Z">
            <w:rPr>
              <w:rFonts w:ascii="仿宋_GB2312" w:eastAsia="仿宋_GB2312" w:hint="eastAsia"/>
              <w:szCs w:val="21"/>
            </w:rPr>
          </w:rPrChange>
        </w:rPr>
      </w:pPr>
    </w:p>
    <w:sectPr w:rsidR="00595845" w:rsidRPr="00595845" w:rsidSect="00F44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FA" w:rsidRDefault="00776DFA" w:rsidP="00B50F9D">
      <w:r>
        <w:separator/>
      </w:r>
    </w:p>
  </w:endnote>
  <w:endnote w:type="continuationSeparator" w:id="0">
    <w:p w:rsidR="00776DFA" w:rsidRDefault="00776DFA" w:rsidP="00B5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FA" w:rsidRDefault="00776DFA" w:rsidP="00B50F9D">
      <w:r>
        <w:separator/>
      </w:r>
    </w:p>
  </w:footnote>
  <w:footnote w:type="continuationSeparator" w:id="0">
    <w:p w:rsidR="00776DFA" w:rsidRDefault="00776DFA" w:rsidP="00B50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114"/>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26015C"/>
    <w:multiLevelType w:val="hybridMultilevel"/>
    <w:tmpl w:val="CA906EC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225B37"/>
    <w:multiLevelType w:val="hybridMultilevel"/>
    <w:tmpl w:val="BE86A4C0"/>
    <w:lvl w:ilvl="0" w:tplc="E7BA5498">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
    <w:nsid w:val="15B72F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FB7AFA"/>
    <w:multiLevelType w:val="hybridMultilevel"/>
    <w:tmpl w:val="A5A8ADF4"/>
    <w:lvl w:ilvl="0" w:tplc="1002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99143C"/>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045605"/>
    <w:multiLevelType w:val="hybridMultilevel"/>
    <w:tmpl w:val="9CD04738"/>
    <w:lvl w:ilvl="0" w:tplc="237CC9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1840C0"/>
    <w:multiLevelType w:val="hybridMultilevel"/>
    <w:tmpl w:val="3AFC4D9E"/>
    <w:lvl w:ilvl="0" w:tplc="804ECB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57B778E"/>
    <w:multiLevelType w:val="hybridMultilevel"/>
    <w:tmpl w:val="75A26CCA"/>
    <w:lvl w:ilvl="0" w:tplc="012A034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nsid w:val="365C30AE"/>
    <w:multiLevelType w:val="hybridMultilevel"/>
    <w:tmpl w:val="777C6AA8"/>
    <w:lvl w:ilvl="0" w:tplc="D7F092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E8A74B2"/>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5A1D9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A6F3DD1"/>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F3D234E"/>
    <w:multiLevelType w:val="hybridMultilevel"/>
    <w:tmpl w:val="581EEC5E"/>
    <w:lvl w:ilvl="0" w:tplc="100274DC">
      <w:start w:val="1"/>
      <w:numFmt w:val="decimal"/>
      <w:lvlText w:val="%1."/>
      <w:lvlJc w:val="left"/>
      <w:pPr>
        <w:ind w:left="360" w:hanging="360"/>
      </w:pPr>
      <w:rPr>
        <w:rFonts w:hint="default"/>
      </w:rPr>
    </w:lvl>
    <w:lvl w:ilvl="1" w:tplc="7F402148">
      <w:start w:val="2"/>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442EA4"/>
    <w:multiLevelType w:val="hybridMultilevel"/>
    <w:tmpl w:val="3BF6C5D4"/>
    <w:lvl w:ilvl="0" w:tplc="2A765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B27071"/>
    <w:multiLevelType w:val="multilevel"/>
    <w:tmpl w:val="D14281C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7C66CC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E82481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F653C4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0D577EA"/>
    <w:multiLevelType w:val="hybridMultilevel"/>
    <w:tmpl w:val="F856C1CA"/>
    <w:lvl w:ilvl="0" w:tplc="2AE4F62C">
      <w:start w:val="3"/>
      <w:numFmt w:val="japaneseCounting"/>
      <w:lvlText w:val="%1、"/>
      <w:lvlJc w:val="left"/>
      <w:pPr>
        <w:ind w:left="420" w:hanging="420"/>
      </w:pPr>
      <w:rPr>
        <w:rFonts w:hint="default"/>
      </w:rPr>
    </w:lvl>
    <w:lvl w:ilvl="1" w:tplc="D34E12B6">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9478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E1821CA"/>
    <w:multiLevelType w:val="hybridMultilevel"/>
    <w:tmpl w:val="0264172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9"/>
  </w:num>
  <w:num w:numId="3">
    <w:abstractNumId w:val="7"/>
  </w:num>
  <w:num w:numId="4">
    <w:abstractNumId w:val="9"/>
  </w:num>
  <w:num w:numId="5">
    <w:abstractNumId w:val="8"/>
  </w:num>
  <w:num w:numId="6">
    <w:abstractNumId w:val="15"/>
  </w:num>
  <w:num w:numId="7">
    <w:abstractNumId w:val="13"/>
  </w:num>
  <w:num w:numId="8">
    <w:abstractNumId w:val="4"/>
  </w:num>
  <w:num w:numId="9">
    <w:abstractNumId w:val="2"/>
  </w:num>
  <w:num w:numId="10">
    <w:abstractNumId w:val="11"/>
    <w:lvlOverride w:ilvl="0">
      <w:startOverride w:val="1"/>
    </w:lvlOverride>
  </w:num>
  <w:num w:numId="11">
    <w:abstractNumId w:val="12"/>
  </w:num>
  <w:num w:numId="12">
    <w:abstractNumId w:val="5"/>
  </w:num>
  <w:num w:numId="13">
    <w:abstractNumId w:val="10"/>
  </w:num>
  <w:num w:numId="14">
    <w:abstractNumId w:val="0"/>
  </w:num>
  <w:num w:numId="15">
    <w:abstractNumId w:val="18"/>
  </w:num>
  <w:num w:numId="16">
    <w:abstractNumId w:val="20"/>
  </w:num>
  <w:num w:numId="17">
    <w:abstractNumId w:val="3"/>
  </w:num>
  <w:num w:numId="18">
    <w:abstractNumId w:val="16"/>
  </w:num>
  <w:num w:numId="19">
    <w:abstractNumId w:val="1"/>
  </w:num>
  <w:num w:numId="20">
    <w:abstractNumId w:val="21"/>
  </w:num>
  <w:num w:numId="21">
    <w:abstractNumId w:val="17"/>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巍">
    <w15:presenceInfo w15:providerId="None" w15:userId="刘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F9D"/>
    <w:rsid w:val="00011836"/>
    <w:rsid w:val="00013050"/>
    <w:rsid w:val="000261C9"/>
    <w:rsid w:val="000316D4"/>
    <w:rsid w:val="0004510F"/>
    <w:rsid w:val="0004588B"/>
    <w:rsid w:val="000501D5"/>
    <w:rsid w:val="000503A3"/>
    <w:rsid w:val="00050F96"/>
    <w:rsid w:val="000511D5"/>
    <w:rsid w:val="0005616D"/>
    <w:rsid w:val="0005780F"/>
    <w:rsid w:val="000628AB"/>
    <w:rsid w:val="00064BC5"/>
    <w:rsid w:val="00065539"/>
    <w:rsid w:val="000662F8"/>
    <w:rsid w:val="0006652A"/>
    <w:rsid w:val="00070D4F"/>
    <w:rsid w:val="00071910"/>
    <w:rsid w:val="00083479"/>
    <w:rsid w:val="00083725"/>
    <w:rsid w:val="000926B9"/>
    <w:rsid w:val="000970F5"/>
    <w:rsid w:val="000A17DC"/>
    <w:rsid w:val="000A32AB"/>
    <w:rsid w:val="000A383F"/>
    <w:rsid w:val="000A46A3"/>
    <w:rsid w:val="000A5073"/>
    <w:rsid w:val="000B5372"/>
    <w:rsid w:val="000B5CD8"/>
    <w:rsid w:val="000B789E"/>
    <w:rsid w:val="000C1634"/>
    <w:rsid w:val="000C180F"/>
    <w:rsid w:val="000C189A"/>
    <w:rsid w:val="000C2C90"/>
    <w:rsid w:val="000D288C"/>
    <w:rsid w:val="000F2247"/>
    <w:rsid w:val="000F5B38"/>
    <w:rsid w:val="000F7425"/>
    <w:rsid w:val="00102CE4"/>
    <w:rsid w:val="00107D11"/>
    <w:rsid w:val="0011178A"/>
    <w:rsid w:val="00130FFC"/>
    <w:rsid w:val="00137307"/>
    <w:rsid w:val="0013748E"/>
    <w:rsid w:val="001445AE"/>
    <w:rsid w:val="0014572D"/>
    <w:rsid w:val="00146182"/>
    <w:rsid w:val="001465D1"/>
    <w:rsid w:val="001475C2"/>
    <w:rsid w:val="00150B2D"/>
    <w:rsid w:val="001544D8"/>
    <w:rsid w:val="00155CAB"/>
    <w:rsid w:val="001568FE"/>
    <w:rsid w:val="00156A0F"/>
    <w:rsid w:val="00160FA8"/>
    <w:rsid w:val="00165A19"/>
    <w:rsid w:val="001672A6"/>
    <w:rsid w:val="00172A7D"/>
    <w:rsid w:val="001747BD"/>
    <w:rsid w:val="00177926"/>
    <w:rsid w:val="0018392A"/>
    <w:rsid w:val="001849A3"/>
    <w:rsid w:val="001858CB"/>
    <w:rsid w:val="00185F3B"/>
    <w:rsid w:val="001954B7"/>
    <w:rsid w:val="00196FB7"/>
    <w:rsid w:val="001A167D"/>
    <w:rsid w:val="001A721B"/>
    <w:rsid w:val="001B0AE9"/>
    <w:rsid w:val="001B7E46"/>
    <w:rsid w:val="001C1A99"/>
    <w:rsid w:val="001C1EA8"/>
    <w:rsid w:val="001C2FE5"/>
    <w:rsid w:val="001C4556"/>
    <w:rsid w:val="001C6951"/>
    <w:rsid w:val="001D6951"/>
    <w:rsid w:val="001D74DC"/>
    <w:rsid w:val="001E2637"/>
    <w:rsid w:val="001E6109"/>
    <w:rsid w:val="001E63C4"/>
    <w:rsid w:val="001E65CD"/>
    <w:rsid w:val="001E65F6"/>
    <w:rsid w:val="001F2048"/>
    <w:rsid w:val="001F67D4"/>
    <w:rsid w:val="00200412"/>
    <w:rsid w:val="00200914"/>
    <w:rsid w:val="00205D41"/>
    <w:rsid w:val="0021741F"/>
    <w:rsid w:val="00224FA4"/>
    <w:rsid w:val="00232393"/>
    <w:rsid w:val="00235185"/>
    <w:rsid w:val="00241489"/>
    <w:rsid w:val="0024226C"/>
    <w:rsid w:val="00245DE9"/>
    <w:rsid w:val="00247F00"/>
    <w:rsid w:val="00254183"/>
    <w:rsid w:val="0025447F"/>
    <w:rsid w:val="00257B5E"/>
    <w:rsid w:val="00260859"/>
    <w:rsid w:val="0026698C"/>
    <w:rsid w:val="00267B35"/>
    <w:rsid w:val="00272208"/>
    <w:rsid w:val="00277B3E"/>
    <w:rsid w:val="00283D08"/>
    <w:rsid w:val="00285162"/>
    <w:rsid w:val="0028619E"/>
    <w:rsid w:val="002921C0"/>
    <w:rsid w:val="00292BFD"/>
    <w:rsid w:val="00294176"/>
    <w:rsid w:val="002A4AE5"/>
    <w:rsid w:val="002A6B52"/>
    <w:rsid w:val="002B2476"/>
    <w:rsid w:val="002B616C"/>
    <w:rsid w:val="002B793A"/>
    <w:rsid w:val="002C4E33"/>
    <w:rsid w:val="002C5C46"/>
    <w:rsid w:val="002D0847"/>
    <w:rsid w:val="002D1A43"/>
    <w:rsid w:val="002D268D"/>
    <w:rsid w:val="002D4572"/>
    <w:rsid w:val="002E4155"/>
    <w:rsid w:val="002E62AF"/>
    <w:rsid w:val="002F1DF2"/>
    <w:rsid w:val="002F2EF2"/>
    <w:rsid w:val="003002B4"/>
    <w:rsid w:val="00311863"/>
    <w:rsid w:val="003125C7"/>
    <w:rsid w:val="003146D7"/>
    <w:rsid w:val="00314771"/>
    <w:rsid w:val="00316BE8"/>
    <w:rsid w:val="00317871"/>
    <w:rsid w:val="00321AAA"/>
    <w:rsid w:val="0032327F"/>
    <w:rsid w:val="00333BF9"/>
    <w:rsid w:val="00336423"/>
    <w:rsid w:val="00343FBF"/>
    <w:rsid w:val="00344B46"/>
    <w:rsid w:val="00345882"/>
    <w:rsid w:val="0035789D"/>
    <w:rsid w:val="00362757"/>
    <w:rsid w:val="00362D9B"/>
    <w:rsid w:val="00363FBC"/>
    <w:rsid w:val="00364F55"/>
    <w:rsid w:val="003659C4"/>
    <w:rsid w:val="00366941"/>
    <w:rsid w:val="00370E0C"/>
    <w:rsid w:val="00377D4F"/>
    <w:rsid w:val="00377F5C"/>
    <w:rsid w:val="0038740E"/>
    <w:rsid w:val="003878F0"/>
    <w:rsid w:val="0039360E"/>
    <w:rsid w:val="00394B2E"/>
    <w:rsid w:val="003A29D4"/>
    <w:rsid w:val="003A4147"/>
    <w:rsid w:val="003B042B"/>
    <w:rsid w:val="003B1183"/>
    <w:rsid w:val="003B31BF"/>
    <w:rsid w:val="003C2332"/>
    <w:rsid w:val="003C2CB8"/>
    <w:rsid w:val="003C56AE"/>
    <w:rsid w:val="003C5E5A"/>
    <w:rsid w:val="003D0D8A"/>
    <w:rsid w:val="003D136A"/>
    <w:rsid w:val="003D1CFF"/>
    <w:rsid w:val="003D3919"/>
    <w:rsid w:val="003D568F"/>
    <w:rsid w:val="003D7CE0"/>
    <w:rsid w:val="003E2A8B"/>
    <w:rsid w:val="003E354D"/>
    <w:rsid w:val="003E42FB"/>
    <w:rsid w:val="003E4547"/>
    <w:rsid w:val="003E7F46"/>
    <w:rsid w:val="004022DE"/>
    <w:rsid w:val="004034A2"/>
    <w:rsid w:val="00406906"/>
    <w:rsid w:val="00413CA8"/>
    <w:rsid w:val="00420758"/>
    <w:rsid w:val="004227DF"/>
    <w:rsid w:val="00425122"/>
    <w:rsid w:val="004263D5"/>
    <w:rsid w:val="00430987"/>
    <w:rsid w:val="00441A37"/>
    <w:rsid w:val="00441EAD"/>
    <w:rsid w:val="00443CA6"/>
    <w:rsid w:val="0044636B"/>
    <w:rsid w:val="004467F0"/>
    <w:rsid w:val="00450DD8"/>
    <w:rsid w:val="0046211D"/>
    <w:rsid w:val="00465D64"/>
    <w:rsid w:val="00471438"/>
    <w:rsid w:val="00471F4D"/>
    <w:rsid w:val="00472740"/>
    <w:rsid w:val="00474422"/>
    <w:rsid w:val="00482298"/>
    <w:rsid w:val="00483236"/>
    <w:rsid w:val="00486513"/>
    <w:rsid w:val="004A233A"/>
    <w:rsid w:val="004A422E"/>
    <w:rsid w:val="004A6357"/>
    <w:rsid w:val="004A698E"/>
    <w:rsid w:val="004B13C7"/>
    <w:rsid w:val="004B314A"/>
    <w:rsid w:val="004D05E2"/>
    <w:rsid w:val="004D1397"/>
    <w:rsid w:val="004D4CD7"/>
    <w:rsid w:val="004D5D61"/>
    <w:rsid w:val="004E3B3F"/>
    <w:rsid w:val="004F163A"/>
    <w:rsid w:val="005043D4"/>
    <w:rsid w:val="005132C7"/>
    <w:rsid w:val="0051434A"/>
    <w:rsid w:val="005164CE"/>
    <w:rsid w:val="00520EE0"/>
    <w:rsid w:val="00520FF9"/>
    <w:rsid w:val="0052687A"/>
    <w:rsid w:val="005371E4"/>
    <w:rsid w:val="0053767B"/>
    <w:rsid w:val="005409ED"/>
    <w:rsid w:val="005455FD"/>
    <w:rsid w:val="00545D0C"/>
    <w:rsid w:val="005462D7"/>
    <w:rsid w:val="00547A7F"/>
    <w:rsid w:val="005510E0"/>
    <w:rsid w:val="00570258"/>
    <w:rsid w:val="00570669"/>
    <w:rsid w:val="00571F5B"/>
    <w:rsid w:val="0057546D"/>
    <w:rsid w:val="0057594C"/>
    <w:rsid w:val="00575AC0"/>
    <w:rsid w:val="0057714A"/>
    <w:rsid w:val="00582EFB"/>
    <w:rsid w:val="00583357"/>
    <w:rsid w:val="005851F7"/>
    <w:rsid w:val="00585C54"/>
    <w:rsid w:val="00586216"/>
    <w:rsid w:val="00591186"/>
    <w:rsid w:val="005915FC"/>
    <w:rsid w:val="005936D1"/>
    <w:rsid w:val="00594DA6"/>
    <w:rsid w:val="00595845"/>
    <w:rsid w:val="0059788A"/>
    <w:rsid w:val="005A3AE5"/>
    <w:rsid w:val="005B3B1D"/>
    <w:rsid w:val="005B6E84"/>
    <w:rsid w:val="005C6221"/>
    <w:rsid w:val="005D10B2"/>
    <w:rsid w:val="005D2A01"/>
    <w:rsid w:val="005D425D"/>
    <w:rsid w:val="005D4D2B"/>
    <w:rsid w:val="005D594F"/>
    <w:rsid w:val="005D5D38"/>
    <w:rsid w:val="005D6E58"/>
    <w:rsid w:val="005E6730"/>
    <w:rsid w:val="005E7190"/>
    <w:rsid w:val="005F1CAC"/>
    <w:rsid w:val="005F3AD4"/>
    <w:rsid w:val="005F4596"/>
    <w:rsid w:val="005F57FB"/>
    <w:rsid w:val="0060355F"/>
    <w:rsid w:val="00606545"/>
    <w:rsid w:val="00607641"/>
    <w:rsid w:val="006120AB"/>
    <w:rsid w:val="00612A09"/>
    <w:rsid w:val="0061527E"/>
    <w:rsid w:val="00616BD2"/>
    <w:rsid w:val="00620988"/>
    <w:rsid w:val="006217EE"/>
    <w:rsid w:val="00621CFF"/>
    <w:rsid w:val="006251FB"/>
    <w:rsid w:val="006422FD"/>
    <w:rsid w:val="00642BF2"/>
    <w:rsid w:val="0066194B"/>
    <w:rsid w:val="00673AE2"/>
    <w:rsid w:val="00680DA7"/>
    <w:rsid w:val="00686BE6"/>
    <w:rsid w:val="00692533"/>
    <w:rsid w:val="00696131"/>
    <w:rsid w:val="006A07D3"/>
    <w:rsid w:val="006A0981"/>
    <w:rsid w:val="006A24E2"/>
    <w:rsid w:val="006A3A4B"/>
    <w:rsid w:val="006A5474"/>
    <w:rsid w:val="006A6E86"/>
    <w:rsid w:val="006A7797"/>
    <w:rsid w:val="006A7961"/>
    <w:rsid w:val="006B4885"/>
    <w:rsid w:val="006C31AB"/>
    <w:rsid w:val="006C530F"/>
    <w:rsid w:val="006C5734"/>
    <w:rsid w:val="006D09A4"/>
    <w:rsid w:val="006D1752"/>
    <w:rsid w:val="006D5031"/>
    <w:rsid w:val="006D7669"/>
    <w:rsid w:val="006E0E57"/>
    <w:rsid w:val="006E12C0"/>
    <w:rsid w:val="006E150F"/>
    <w:rsid w:val="006E5F7C"/>
    <w:rsid w:val="006F6881"/>
    <w:rsid w:val="007010FA"/>
    <w:rsid w:val="007228E5"/>
    <w:rsid w:val="00724E36"/>
    <w:rsid w:val="00730680"/>
    <w:rsid w:val="00734241"/>
    <w:rsid w:val="00745B8D"/>
    <w:rsid w:val="00756039"/>
    <w:rsid w:val="007609B3"/>
    <w:rsid w:val="00761631"/>
    <w:rsid w:val="00776722"/>
    <w:rsid w:val="00776DFA"/>
    <w:rsid w:val="007820CD"/>
    <w:rsid w:val="00782BA8"/>
    <w:rsid w:val="007846C0"/>
    <w:rsid w:val="00784C53"/>
    <w:rsid w:val="00793258"/>
    <w:rsid w:val="00795137"/>
    <w:rsid w:val="00797072"/>
    <w:rsid w:val="007A39C7"/>
    <w:rsid w:val="007A6E79"/>
    <w:rsid w:val="007B1BE4"/>
    <w:rsid w:val="007B4F43"/>
    <w:rsid w:val="007C0C87"/>
    <w:rsid w:val="007D01AE"/>
    <w:rsid w:val="007D19D4"/>
    <w:rsid w:val="007D1C7E"/>
    <w:rsid w:val="007D4290"/>
    <w:rsid w:val="007D792D"/>
    <w:rsid w:val="007E33F4"/>
    <w:rsid w:val="007E5F54"/>
    <w:rsid w:val="007E6653"/>
    <w:rsid w:val="007E7B07"/>
    <w:rsid w:val="007F57A9"/>
    <w:rsid w:val="007F7593"/>
    <w:rsid w:val="008026B5"/>
    <w:rsid w:val="00805ED6"/>
    <w:rsid w:val="00806D2A"/>
    <w:rsid w:val="00807379"/>
    <w:rsid w:val="0081535B"/>
    <w:rsid w:val="0081649E"/>
    <w:rsid w:val="00852B36"/>
    <w:rsid w:val="008679C0"/>
    <w:rsid w:val="00870A1A"/>
    <w:rsid w:val="00872637"/>
    <w:rsid w:val="00884817"/>
    <w:rsid w:val="008934FB"/>
    <w:rsid w:val="00893E88"/>
    <w:rsid w:val="00895535"/>
    <w:rsid w:val="00897D4A"/>
    <w:rsid w:val="008A3854"/>
    <w:rsid w:val="008A470E"/>
    <w:rsid w:val="008A5763"/>
    <w:rsid w:val="008B0EA6"/>
    <w:rsid w:val="008B51ED"/>
    <w:rsid w:val="008B6977"/>
    <w:rsid w:val="008B6C54"/>
    <w:rsid w:val="008C0551"/>
    <w:rsid w:val="008D626D"/>
    <w:rsid w:val="008D651A"/>
    <w:rsid w:val="008E7CB3"/>
    <w:rsid w:val="008F214B"/>
    <w:rsid w:val="008F2960"/>
    <w:rsid w:val="008F6FA8"/>
    <w:rsid w:val="00901FD3"/>
    <w:rsid w:val="00905826"/>
    <w:rsid w:val="00906F8B"/>
    <w:rsid w:val="00910D2D"/>
    <w:rsid w:val="0091333E"/>
    <w:rsid w:val="00922605"/>
    <w:rsid w:val="00934CC5"/>
    <w:rsid w:val="00936B48"/>
    <w:rsid w:val="00941209"/>
    <w:rsid w:val="009473C3"/>
    <w:rsid w:val="0095725D"/>
    <w:rsid w:val="009574C1"/>
    <w:rsid w:val="00961B11"/>
    <w:rsid w:val="00965CCB"/>
    <w:rsid w:val="009733EB"/>
    <w:rsid w:val="0097593E"/>
    <w:rsid w:val="00976058"/>
    <w:rsid w:val="00976F4D"/>
    <w:rsid w:val="0098002E"/>
    <w:rsid w:val="00981CE4"/>
    <w:rsid w:val="00985D81"/>
    <w:rsid w:val="00986056"/>
    <w:rsid w:val="009900B9"/>
    <w:rsid w:val="009917F7"/>
    <w:rsid w:val="0099556F"/>
    <w:rsid w:val="00995811"/>
    <w:rsid w:val="00997BF5"/>
    <w:rsid w:val="009A61D9"/>
    <w:rsid w:val="009B0FB9"/>
    <w:rsid w:val="009B1081"/>
    <w:rsid w:val="009B10EB"/>
    <w:rsid w:val="009B1BED"/>
    <w:rsid w:val="009B4444"/>
    <w:rsid w:val="009B6203"/>
    <w:rsid w:val="009C14CB"/>
    <w:rsid w:val="009D1294"/>
    <w:rsid w:val="009D34A9"/>
    <w:rsid w:val="009D529A"/>
    <w:rsid w:val="009D5D96"/>
    <w:rsid w:val="009E0B4F"/>
    <w:rsid w:val="009E2C61"/>
    <w:rsid w:val="009E62FD"/>
    <w:rsid w:val="009E7E6F"/>
    <w:rsid w:val="009F0C71"/>
    <w:rsid w:val="009F1756"/>
    <w:rsid w:val="00A00762"/>
    <w:rsid w:val="00A020C5"/>
    <w:rsid w:val="00A02C52"/>
    <w:rsid w:val="00A15B4F"/>
    <w:rsid w:val="00A17941"/>
    <w:rsid w:val="00A25CB6"/>
    <w:rsid w:val="00A271BE"/>
    <w:rsid w:val="00A321F0"/>
    <w:rsid w:val="00A379AE"/>
    <w:rsid w:val="00A44602"/>
    <w:rsid w:val="00A446B0"/>
    <w:rsid w:val="00A46342"/>
    <w:rsid w:val="00A46A95"/>
    <w:rsid w:val="00A50212"/>
    <w:rsid w:val="00A51A1E"/>
    <w:rsid w:val="00A57399"/>
    <w:rsid w:val="00A733AA"/>
    <w:rsid w:val="00A835EA"/>
    <w:rsid w:val="00A86B11"/>
    <w:rsid w:val="00A94920"/>
    <w:rsid w:val="00A95404"/>
    <w:rsid w:val="00AA5E70"/>
    <w:rsid w:val="00AA7FB1"/>
    <w:rsid w:val="00AB31AA"/>
    <w:rsid w:val="00AC137F"/>
    <w:rsid w:val="00AC6624"/>
    <w:rsid w:val="00AC7743"/>
    <w:rsid w:val="00AD0CA4"/>
    <w:rsid w:val="00AD2D6A"/>
    <w:rsid w:val="00AD50C4"/>
    <w:rsid w:val="00AD65D6"/>
    <w:rsid w:val="00AE5ACB"/>
    <w:rsid w:val="00AE5F2B"/>
    <w:rsid w:val="00AF2CC7"/>
    <w:rsid w:val="00AF32AD"/>
    <w:rsid w:val="00AF53AD"/>
    <w:rsid w:val="00B04D8C"/>
    <w:rsid w:val="00B04DC3"/>
    <w:rsid w:val="00B075AE"/>
    <w:rsid w:val="00B0762B"/>
    <w:rsid w:val="00B10973"/>
    <w:rsid w:val="00B11EF5"/>
    <w:rsid w:val="00B12AD3"/>
    <w:rsid w:val="00B163F5"/>
    <w:rsid w:val="00B212E0"/>
    <w:rsid w:val="00B21D15"/>
    <w:rsid w:val="00B22EB8"/>
    <w:rsid w:val="00B26954"/>
    <w:rsid w:val="00B40137"/>
    <w:rsid w:val="00B45AD3"/>
    <w:rsid w:val="00B478F8"/>
    <w:rsid w:val="00B50C6E"/>
    <w:rsid w:val="00B50F9D"/>
    <w:rsid w:val="00B525E4"/>
    <w:rsid w:val="00B536D7"/>
    <w:rsid w:val="00B601A3"/>
    <w:rsid w:val="00B73E87"/>
    <w:rsid w:val="00B74F70"/>
    <w:rsid w:val="00B778F6"/>
    <w:rsid w:val="00B967C7"/>
    <w:rsid w:val="00B97F8F"/>
    <w:rsid w:val="00BA0E7F"/>
    <w:rsid w:val="00BA274E"/>
    <w:rsid w:val="00BA2786"/>
    <w:rsid w:val="00BA4957"/>
    <w:rsid w:val="00BA66D7"/>
    <w:rsid w:val="00BB098A"/>
    <w:rsid w:val="00BB2F35"/>
    <w:rsid w:val="00BB2F66"/>
    <w:rsid w:val="00BC1077"/>
    <w:rsid w:val="00BC1EEE"/>
    <w:rsid w:val="00BD2891"/>
    <w:rsid w:val="00BD511B"/>
    <w:rsid w:val="00BE35C1"/>
    <w:rsid w:val="00BE5876"/>
    <w:rsid w:val="00BE6818"/>
    <w:rsid w:val="00BF2214"/>
    <w:rsid w:val="00C0128C"/>
    <w:rsid w:val="00C013E4"/>
    <w:rsid w:val="00C034CA"/>
    <w:rsid w:val="00C06741"/>
    <w:rsid w:val="00C07323"/>
    <w:rsid w:val="00C10392"/>
    <w:rsid w:val="00C155A2"/>
    <w:rsid w:val="00C168FB"/>
    <w:rsid w:val="00C16AE2"/>
    <w:rsid w:val="00C238AA"/>
    <w:rsid w:val="00C3163C"/>
    <w:rsid w:val="00C3238C"/>
    <w:rsid w:val="00C3784E"/>
    <w:rsid w:val="00C42B32"/>
    <w:rsid w:val="00C47BC1"/>
    <w:rsid w:val="00C55FBA"/>
    <w:rsid w:val="00C6149F"/>
    <w:rsid w:val="00C62177"/>
    <w:rsid w:val="00C75806"/>
    <w:rsid w:val="00C7581F"/>
    <w:rsid w:val="00C7782B"/>
    <w:rsid w:val="00C87DE6"/>
    <w:rsid w:val="00C9024F"/>
    <w:rsid w:val="00C961C4"/>
    <w:rsid w:val="00CA1B73"/>
    <w:rsid w:val="00CA333C"/>
    <w:rsid w:val="00CB560B"/>
    <w:rsid w:val="00CC0F0B"/>
    <w:rsid w:val="00CC2009"/>
    <w:rsid w:val="00CD1047"/>
    <w:rsid w:val="00CD3E7A"/>
    <w:rsid w:val="00CE315D"/>
    <w:rsid w:val="00CE6D4E"/>
    <w:rsid w:val="00CF6689"/>
    <w:rsid w:val="00CF78EF"/>
    <w:rsid w:val="00D00EE9"/>
    <w:rsid w:val="00D05982"/>
    <w:rsid w:val="00D07AA8"/>
    <w:rsid w:val="00D14995"/>
    <w:rsid w:val="00D1660B"/>
    <w:rsid w:val="00D30CED"/>
    <w:rsid w:val="00D31A41"/>
    <w:rsid w:val="00D42AE0"/>
    <w:rsid w:val="00D447BE"/>
    <w:rsid w:val="00D47650"/>
    <w:rsid w:val="00D62291"/>
    <w:rsid w:val="00D70209"/>
    <w:rsid w:val="00D7742F"/>
    <w:rsid w:val="00D800D2"/>
    <w:rsid w:val="00D807A9"/>
    <w:rsid w:val="00D8199A"/>
    <w:rsid w:val="00D8347E"/>
    <w:rsid w:val="00D86A6D"/>
    <w:rsid w:val="00D90061"/>
    <w:rsid w:val="00D9119A"/>
    <w:rsid w:val="00DA0ABF"/>
    <w:rsid w:val="00DA1F02"/>
    <w:rsid w:val="00DA494A"/>
    <w:rsid w:val="00DB58BB"/>
    <w:rsid w:val="00DC0DC1"/>
    <w:rsid w:val="00DD2CBC"/>
    <w:rsid w:val="00DD431E"/>
    <w:rsid w:val="00DD7E54"/>
    <w:rsid w:val="00DE218D"/>
    <w:rsid w:val="00DE5D85"/>
    <w:rsid w:val="00DF2490"/>
    <w:rsid w:val="00DF40CA"/>
    <w:rsid w:val="00DF54EE"/>
    <w:rsid w:val="00DF5FFC"/>
    <w:rsid w:val="00DF783F"/>
    <w:rsid w:val="00E02D44"/>
    <w:rsid w:val="00E12336"/>
    <w:rsid w:val="00E14B7F"/>
    <w:rsid w:val="00E14E02"/>
    <w:rsid w:val="00E2457C"/>
    <w:rsid w:val="00E327F4"/>
    <w:rsid w:val="00E44FF6"/>
    <w:rsid w:val="00E52F10"/>
    <w:rsid w:val="00E53A70"/>
    <w:rsid w:val="00E57A27"/>
    <w:rsid w:val="00E62193"/>
    <w:rsid w:val="00E635E5"/>
    <w:rsid w:val="00E64054"/>
    <w:rsid w:val="00E70B90"/>
    <w:rsid w:val="00E713B3"/>
    <w:rsid w:val="00E80AD4"/>
    <w:rsid w:val="00E83253"/>
    <w:rsid w:val="00E83FFE"/>
    <w:rsid w:val="00E87657"/>
    <w:rsid w:val="00E959FB"/>
    <w:rsid w:val="00EA176E"/>
    <w:rsid w:val="00EA1AD3"/>
    <w:rsid w:val="00EA35F1"/>
    <w:rsid w:val="00EA4051"/>
    <w:rsid w:val="00EA4226"/>
    <w:rsid w:val="00EA5D79"/>
    <w:rsid w:val="00EB3E86"/>
    <w:rsid w:val="00EB4A62"/>
    <w:rsid w:val="00EC7056"/>
    <w:rsid w:val="00EC722B"/>
    <w:rsid w:val="00ED166F"/>
    <w:rsid w:val="00EE2331"/>
    <w:rsid w:val="00EE3CB2"/>
    <w:rsid w:val="00EE703C"/>
    <w:rsid w:val="00EF09D7"/>
    <w:rsid w:val="00EF6DD7"/>
    <w:rsid w:val="00F0287B"/>
    <w:rsid w:val="00F05046"/>
    <w:rsid w:val="00F075C4"/>
    <w:rsid w:val="00F1104A"/>
    <w:rsid w:val="00F12857"/>
    <w:rsid w:val="00F1495F"/>
    <w:rsid w:val="00F2235E"/>
    <w:rsid w:val="00F22C35"/>
    <w:rsid w:val="00F24B2B"/>
    <w:rsid w:val="00F27F9B"/>
    <w:rsid w:val="00F30A07"/>
    <w:rsid w:val="00F34E6F"/>
    <w:rsid w:val="00F4003D"/>
    <w:rsid w:val="00F442AE"/>
    <w:rsid w:val="00F5061D"/>
    <w:rsid w:val="00F52444"/>
    <w:rsid w:val="00F55C48"/>
    <w:rsid w:val="00F614EB"/>
    <w:rsid w:val="00F73DB9"/>
    <w:rsid w:val="00F741F3"/>
    <w:rsid w:val="00F74991"/>
    <w:rsid w:val="00F9189A"/>
    <w:rsid w:val="00FA4203"/>
    <w:rsid w:val="00FA6B2C"/>
    <w:rsid w:val="00FA7136"/>
    <w:rsid w:val="00FB64FE"/>
    <w:rsid w:val="00FB67B6"/>
    <w:rsid w:val="00FB70C1"/>
    <w:rsid w:val="00FB7342"/>
    <w:rsid w:val="00FB7A3A"/>
    <w:rsid w:val="00FC12D8"/>
    <w:rsid w:val="00FC3D19"/>
    <w:rsid w:val="00FC45E1"/>
    <w:rsid w:val="00FC6EEB"/>
    <w:rsid w:val="00FD61D2"/>
    <w:rsid w:val="00FD658D"/>
    <w:rsid w:val="00FE000F"/>
    <w:rsid w:val="00FE231C"/>
    <w:rsid w:val="00FF0E71"/>
    <w:rsid w:val="00FF5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F684A9C9-E7F8-41E6-9D79-9A324F06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CE4"/>
    <w:pPr>
      <w:widowControl w:val="0"/>
      <w:jc w:val="both"/>
    </w:pPr>
  </w:style>
  <w:style w:type="paragraph" w:styleId="1">
    <w:name w:val="heading 1"/>
    <w:basedOn w:val="a"/>
    <w:next w:val="a"/>
    <w:link w:val="1Char"/>
    <w:uiPriority w:val="9"/>
    <w:qFormat/>
    <w:rsid w:val="00C47BC1"/>
    <w:pPr>
      <w:keepNext/>
      <w:widowControl/>
      <w:numPr>
        <w:numId w:val="6"/>
      </w:numPr>
      <w:spacing w:before="120" w:after="120" w:line="360" w:lineRule="auto"/>
      <w:jc w:val="left"/>
      <w:outlineLvl w:val="0"/>
    </w:pPr>
    <w:rPr>
      <w:rFonts w:ascii="Cambria" w:eastAsia="黑体" w:hAnsi="Cambria"/>
      <w:b/>
      <w:bCs/>
      <w:kern w:val="32"/>
      <w:sz w:val="36"/>
      <w:szCs w:val="32"/>
    </w:rPr>
  </w:style>
  <w:style w:type="paragraph" w:styleId="2">
    <w:name w:val="heading 2"/>
    <w:basedOn w:val="a"/>
    <w:next w:val="a"/>
    <w:link w:val="2Char"/>
    <w:uiPriority w:val="9"/>
    <w:semiHidden/>
    <w:unhideWhenUsed/>
    <w:qFormat/>
    <w:rsid w:val="00673A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616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F9D"/>
    <w:rPr>
      <w:sz w:val="18"/>
      <w:szCs w:val="18"/>
    </w:rPr>
  </w:style>
  <w:style w:type="paragraph" w:styleId="a4">
    <w:name w:val="footer"/>
    <w:basedOn w:val="a"/>
    <w:link w:val="Char0"/>
    <w:uiPriority w:val="99"/>
    <w:unhideWhenUsed/>
    <w:rsid w:val="00B50F9D"/>
    <w:pPr>
      <w:tabs>
        <w:tab w:val="center" w:pos="4153"/>
        <w:tab w:val="right" w:pos="8306"/>
      </w:tabs>
      <w:snapToGrid w:val="0"/>
      <w:jc w:val="left"/>
    </w:pPr>
    <w:rPr>
      <w:sz w:val="18"/>
      <w:szCs w:val="18"/>
    </w:rPr>
  </w:style>
  <w:style w:type="character" w:customStyle="1" w:styleId="Char0">
    <w:name w:val="页脚 Char"/>
    <w:basedOn w:val="a0"/>
    <w:link w:val="a4"/>
    <w:uiPriority w:val="99"/>
    <w:rsid w:val="00B50F9D"/>
    <w:rPr>
      <w:sz w:val="18"/>
      <w:szCs w:val="18"/>
    </w:rPr>
  </w:style>
  <w:style w:type="paragraph" w:styleId="a5">
    <w:name w:val="List Paragraph"/>
    <w:basedOn w:val="a"/>
    <w:uiPriority w:val="99"/>
    <w:qFormat/>
    <w:rsid w:val="00B50F9D"/>
    <w:pPr>
      <w:ind w:firstLineChars="200" w:firstLine="420"/>
    </w:pPr>
  </w:style>
  <w:style w:type="paragraph" w:customStyle="1" w:styleId="Char1">
    <w:name w:val="Char"/>
    <w:basedOn w:val="a"/>
    <w:autoRedefine/>
    <w:rsid w:val="00C75806"/>
    <w:pPr>
      <w:tabs>
        <w:tab w:val="num" w:pos="432"/>
      </w:tabs>
      <w:ind w:left="432" w:hanging="432"/>
    </w:pPr>
    <w:rPr>
      <w:rFonts w:ascii="Tahoma" w:eastAsia="宋体" w:hAnsi="Tahoma" w:cs="Times New Roman"/>
      <w:sz w:val="24"/>
      <w:szCs w:val="20"/>
    </w:rPr>
  </w:style>
  <w:style w:type="character" w:customStyle="1" w:styleId="1Char">
    <w:name w:val="标题 1 Char"/>
    <w:basedOn w:val="a0"/>
    <w:link w:val="1"/>
    <w:uiPriority w:val="9"/>
    <w:rsid w:val="00C47BC1"/>
    <w:rPr>
      <w:rFonts w:ascii="Cambria" w:eastAsia="黑体" w:hAnsi="Cambria"/>
      <w:b/>
      <w:bCs/>
      <w:kern w:val="32"/>
      <w:sz w:val="36"/>
      <w:szCs w:val="32"/>
    </w:rPr>
  </w:style>
  <w:style w:type="character" w:customStyle="1" w:styleId="4Char">
    <w:name w:val="标题 4 Char"/>
    <w:basedOn w:val="a0"/>
    <w:link w:val="4"/>
    <w:uiPriority w:val="9"/>
    <w:semiHidden/>
    <w:rsid w:val="00761631"/>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673AE2"/>
    <w:rPr>
      <w:rFonts w:asciiTheme="majorHAnsi" w:eastAsiaTheme="majorEastAsia" w:hAnsiTheme="majorHAnsi" w:cstheme="majorBidi"/>
      <w:b/>
      <w:bCs/>
      <w:sz w:val="32"/>
      <w:szCs w:val="32"/>
    </w:rPr>
  </w:style>
  <w:style w:type="character" w:styleId="a6">
    <w:name w:val="page number"/>
    <w:basedOn w:val="a0"/>
    <w:uiPriority w:val="99"/>
    <w:rsid w:val="00B04D8C"/>
  </w:style>
  <w:style w:type="paragraph" w:styleId="a7">
    <w:name w:val="annotation text"/>
    <w:basedOn w:val="a"/>
    <w:link w:val="Char2"/>
    <w:qFormat/>
    <w:rsid w:val="00570669"/>
    <w:pPr>
      <w:jc w:val="left"/>
    </w:pPr>
    <w:rPr>
      <w:rFonts w:ascii="Times New Roman" w:eastAsia="仿宋_GB2312" w:hAnsi="Times New Roman" w:cs="Times New Roman"/>
      <w:sz w:val="32"/>
      <w:szCs w:val="20"/>
    </w:rPr>
  </w:style>
  <w:style w:type="character" w:customStyle="1" w:styleId="Char2">
    <w:name w:val="批注文字 Char"/>
    <w:basedOn w:val="a0"/>
    <w:link w:val="a7"/>
    <w:rsid w:val="00570669"/>
    <w:rPr>
      <w:rFonts w:ascii="Times New Roman" w:eastAsia="仿宋_GB2312" w:hAnsi="Times New Roman" w:cs="Times New Roman"/>
      <w:sz w:val="32"/>
      <w:szCs w:val="20"/>
    </w:rPr>
  </w:style>
  <w:style w:type="character" w:customStyle="1" w:styleId="20">
    <w:name w:val="标题 2 字符"/>
    <w:uiPriority w:val="99"/>
    <w:qFormat/>
    <w:rsid w:val="001568FE"/>
    <w:rPr>
      <w:rFonts w:ascii="Arial" w:eastAsia="黑体" w:hAnsi="Arial" w:cs="Times New Roman"/>
      <w:b/>
      <w:bCs/>
      <w:kern w:val="0"/>
      <w:sz w:val="32"/>
      <w:szCs w:val="32"/>
    </w:rPr>
  </w:style>
  <w:style w:type="table" w:styleId="a8">
    <w:name w:val="Table Grid"/>
    <w:basedOn w:val="a1"/>
    <w:uiPriority w:val="59"/>
    <w:rsid w:val="0021741F"/>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F783F"/>
    <w:rPr>
      <w:sz w:val="18"/>
      <w:szCs w:val="18"/>
    </w:rPr>
  </w:style>
  <w:style w:type="character" w:customStyle="1" w:styleId="Char3">
    <w:name w:val="批注框文本 Char"/>
    <w:basedOn w:val="a0"/>
    <w:link w:val="a9"/>
    <w:uiPriority w:val="99"/>
    <w:semiHidden/>
    <w:rsid w:val="00DF78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8488-1128-48BD-B8EA-C04AB833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47</Pages>
  <Words>3307</Words>
  <Characters>18851</Characters>
  <Application>Microsoft Office Word</Application>
  <DocSecurity>0</DocSecurity>
  <Lines>157</Lines>
  <Paragraphs>44</Paragraphs>
  <ScaleCrop>false</ScaleCrop>
  <Company/>
  <LinksUpToDate>false</LinksUpToDate>
  <CharactersWithSpaces>22114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宿炳忠</dc:creator>
  <cp:keywords/>
  <dc:description/>
  <cp:lastModifiedBy>刘巍</cp:lastModifiedBy>
  <cp:revision>160</cp:revision>
  <dcterms:created xsi:type="dcterms:W3CDTF">2018-06-22T09:15:00Z</dcterms:created>
  <dcterms:modified xsi:type="dcterms:W3CDTF">2018-07-05T03:40:00Z</dcterms:modified>
</cp:coreProperties>
</file>