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C6" w:rsidRPr="008D34BE" w:rsidRDefault="005A6DC6" w:rsidP="007C501C">
      <w:pPr>
        <w:spacing w:line="400" w:lineRule="exact"/>
        <w:rPr>
          <w:rFonts w:ascii="黑体" w:eastAsia="黑体"/>
          <w:sz w:val="32"/>
          <w:szCs w:val="32"/>
        </w:rPr>
      </w:pPr>
      <w:r w:rsidRPr="008D34BE">
        <w:rPr>
          <w:rFonts w:ascii="黑体" w:eastAsia="黑体" w:hAnsi="宋体" w:cs="黑体" w:hint="eastAsia"/>
          <w:sz w:val="32"/>
          <w:szCs w:val="32"/>
        </w:rPr>
        <w:t>附件</w:t>
      </w:r>
      <w:r w:rsidRPr="008D34BE">
        <w:rPr>
          <w:rFonts w:ascii="黑体" w:eastAsia="黑体" w:hAnsi="宋体" w:cs="黑体"/>
          <w:sz w:val="32"/>
          <w:szCs w:val="32"/>
        </w:rPr>
        <w:t>1</w:t>
      </w:r>
    </w:p>
    <w:p w:rsidR="005A6DC6" w:rsidRDefault="005A6DC6" w:rsidP="007C501C">
      <w:pPr>
        <w:spacing w:line="400" w:lineRule="exact"/>
        <w:rPr>
          <w:rFonts w:ascii="黑体" w:eastAsia="黑体" w:hAnsi="宋体"/>
          <w:sz w:val="32"/>
          <w:szCs w:val="32"/>
        </w:rPr>
      </w:pPr>
    </w:p>
    <w:p w:rsidR="005A6DC6" w:rsidRPr="008D34BE" w:rsidRDefault="005A6DC6" w:rsidP="008D34BE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8D34BE">
        <w:rPr>
          <w:rFonts w:ascii="黑体" w:eastAsia="黑体" w:hAnsi="宋体" w:cs="黑体" w:hint="eastAsia"/>
          <w:sz w:val="32"/>
          <w:szCs w:val="32"/>
        </w:rPr>
        <w:t>审计业务招标需求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t>1</w:t>
      </w:r>
      <w:r>
        <w:rPr>
          <w:rFonts w:cs="宋体" w:hint="eastAsia"/>
        </w:rPr>
        <w:t>、审计内容：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）对我院按照《医院会计制度》编制的</w:t>
      </w:r>
      <w:r>
        <w:t>2016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31</w:t>
      </w:r>
      <w:r>
        <w:rPr>
          <w:rFonts w:cs="宋体" w:hint="eastAsia"/>
        </w:rPr>
        <w:t>日的资产负债表，</w:t>
      </w:r>
      <w:r>
        <w:t>2016</w:t>
      </w:r>
      <w:r>
        <w:rPr>
          <w:rFonts w:cs="宋体" w:hint="eastAsia"/>
        </w:rPr>
        <w:t>年度的利润表、所有者权益变动表和现金流量表以及财务报表附注进行审计。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）对我院</w:t>
      </w:r>
      <w:r>
        <w:t>2016</w:t>
      </w:r>
      <w:r>
        <w:rPr>
          <w:rFonts w:cs="宋体" w:hint="eastAsia"/>
        </w:rPr>
        <w:t>年</w:t>
      </w:r>
      <w:r w:rsidRPr="00AC3390">
        <w:rPr>
          <w:rFonts w:cs="宋体" w:hint="eastAsia"/>
        </w:rPr>
        <w:t>度零星</w:t>
      </w:r>
      <w:r>
        <w:rPr>
          <w:rFonts w:cs="宋体" w:hint="eastAsia"/>
        </w:rPr>
        <w:t>修缮项目进行专项审计。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）对我院</w:t>
      </w:r>
      <w:r>
        <w:t>2017</w:t>
      </w:r>
      <w:r>
        <w:rPr>
          <w:rFonts w:cs="宋体" w:hint="eastAsia"/>
        </w:rPr>
        <w:t>年</w:t>
      </w:r>
      <w:r w:rsidRPr="00AC3390">
        <w:rPr>
          <w:rFonts w:cs="宋体" w:hint="eastAsia"/>
        </w:rPr>
        <w:t>度标的额在</w:t>
      </w:r>
      <w:r>
        <w:t>2</w:t>
      </w:r>
      <w:r w:rsidRPr="00AC3390">
        <w:t>0</w:t>
      </w:r>
      <w:r w:rsidRPr="00AC3390">
        <w:rPr>
          <w:rFonts w:cs="宋体" w:hint="eastAsia"/>
        </w:rPr>
        <w:t>万元及以上的零星</w:t>
      </w:r>
      <w:r>
        <w:rPr>
          <w:rFonts w:cs="宋体" w:hint="eastAsia"/>
        </w:rPr>
        <w:t>修缮项目进行结算审计。</w:t>
      </w:r>
    </w:p>
    <w:p w:rsidR="005A6DC6" w:rsidRDefault="005A6DC6" w:rsidP="008D34BE">
      <w:pPr>
        <w:adjustRightInd w:val="0"/>
        <w:spacing w:line="500" w:lineRule="exact"/>
        <w:ind w:firstLineChars="50" w:firstLine="31680"/>
        <w:textAlignment w:val="baseline"/>
      </w:pPr>
      <w:r>
        <w:t>(4 )</w:t>
      </w:r>
      <w:r>
        <w:rPr>
          <w:rFonts w:cs="宋体" w:hint="eastAsia"/>
        </w:rPr>
        <w:t>对医院政府采购项目进行专项审计。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t>2</w:t>
      </w:r>
      <w:r>
        <w:rPr>
          <w:rFonts w:cs="宋体" w:hint="eastAsia"/>
        </w:rPr>
        <w:t>、通过执行审计工作对财务报表及零星修缮项目发表审计意见：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）财务报表是否在所有重大方面按照《医院会计制度》及国家其他有关法律法规的规定编制。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）财务报表是否在所有重大方面公允反映了我院</w:t>
      </w:r>
      <w:r>
        <w:t>2016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31</w:t>
      </w:r>
      <w:r>
        <w:rPr>
          <w:rFonts w:cs="宋体" w:hint="eastAsia"/>
        </w:rPr>
        <w:t>日的财务状况以及</w:t>
      </w:r>
      <w:r>
        <w:t>2016</w:t>
      </w:r>
      <w:r>
        <w:rPr>
          <w:rFonts w:cs="宋体" w:hint="eastAsia"/>
        </w:rPr>
        <w:t>年度的经营成果和现金流量。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）通过对我院零星修缮项目的审计，发表关于零星修缮管理方面的意见及建议。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t>3</w:t>
      </w:r>
      <w:r>
        <w:rPr>
          <w:rFonts w:cs="宋体" w:hint="eastAsia"/>
        </w:rPr>
        <w:t>、审计时间：</w:t>
      </w:r>
    </w:p>
    <w:p w:rsidR="005A6DC6" w:rsidRDefault="005A6DC6" w:rsidP="00F84C4F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）中标的会计师事务所应在自协议签订之日起</w:t>
      </w:r>
      <w:r>
        <w:t>15</w:t>
      </w:r>
      <w:r w:rsidRPr="00A838B3">
        <w:rPr>
          <w:rFonts w:cs="宋体" w:hint="eastAsia"/>
        </w:rPr>
        <w:t>个工作日内完</w:t>
      </w:r>
      <w:r>
        <w:rPr>
          <w:rFonts w:cs="宋体" w:hint="eastAsia"/>
        </w:rPr>
        <w:t>成我院委托的</w:t>
      </w:r>
      <w:r>
        <w:t>2016</w:t>
      </w:r>
      <w:r>
        <w:rPr>
          <w:rFonts w:cs="宋体" w:hint="eastAsia"/>
        </w:rPr>
        <w:t>年度财务收支审计业务，并提交完整的年度会计报表审计报告和管理建议书。</w:t>
      </w:r>
    </w:p>
    <w:p w:rsidR="005A6DC6" w:rsidRDefault="005A6DC6" w:rsidP="00F84C4F">
      <w:pPr>
        <w:adjustRightInd w:val="0"/>
        <w:spacing w:line="500" w:lineRule="exact"/>
        <w:textAlignment w:val="baseline"/>
        <w:rPr>
          <w:ins w:id="0" w:author="蔡海蓉" w:date="2017-04-11T11:40:00Z"/>
        </w:rPr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）中标的会计师事务所应在</w:t>
      </w:r>
      <w:r>
        <w:t>30</w:t>
      </w:r>
      <w:r>
        <w:rPr>
          <w:rFonts w:cs="宋体" w:hint="eastAsia"/>
        </w:rPr>
        <w:t>个工作日内完成我院委托的</w:t>
      </w:r>
      <w:r>
        <w:t>2016</w:t>
      </w:r>
      <w:r>
        <w:rPr>
          <w:rFonts w:cs="宋体" w:hint="eastAsia"/>
        </w:rPr>
        <w:t>年度零星修缮项目的审计，并提交完整的结算审计报告和管理建议书。（</w:t>
      </w:r>
      <w:r>
        <w:t>3</w:t>
      </w:r>
      <w:r>
        <w:rPr>
          <w:rFonts w:cs="宋体" w:hint="eastAsia"/>
        </w:rPr>
        <w:t>）对我院</w:t>
      </w:r>
      <w:r>
        <w:t>2017</w:t>
      </w:r>
      <w:r>
        <w:rPr>
          <w:rFonts w:cs="宋体" w:hint="eastAsia"/>
        </w:rPr>
        <w:t>年</w:t>
      </w:r>
      <w:r w:rsidRPr="00AC3390">
        <w:rPr>
          <w:rFonts w:cs="宋体" w:hint="eastAsia"/>
        </w:rPr>
        <w:t>度标的额在</w:t>
      </w:r>
      <w:r>
        <w:t>2</w:t>
      </w:r>
      <w:r w:rsidRPr="00AC3390">
        <w:t>0</w:t>
      </w:r>
      <w:r w:rsidRPr="00AC3390">
        <w:rPr>
          <w:rFonts w:cs="宋体" w:hint="eastAsia"/>
        </w:rPr>
        <w:t>万元及以上的零星</w:t>
      </w:r>
      <w:r>
        <w:rPr>
          <w:rFonts w:cs="宋体" w:hint="eastAsia"/>
        </w:rPr>
        <w:t>修缮项目进行结算审计，项目竣工后</w:t>
      </w:r>
      <w:r>
        <w:t>20</w:t>
      </w:r>
      <w:r>
        <w:rPr>
          <w:rFonts w:cs="宋体" w:hint="eastAsia"/>
        </w:rPr>
        <w:t>个工作日完成结算审计。</w:t>
      </w:r>
    </w:p>
    <w:p w:rsidR="005A6DC6" w:rsidRDefault="005A6DC6" w:rsidP="00F84C4F">
      <w:pPr>
        <w:adjustRightInd w:val="0"/>
        <w:spacing w:line="500" w:lineRule="exact"/>
        <w:textAlignment w:val="baseline"/>
      </w:pPr>
      <w:bookmarkStart w:id="1" w:name="_GoBack"/>
      <w:bookmarkEnd w:id="1"/>
      <w:r>
        <w:t>4</w:t>
      </w:r>
      <w:r>
        <w:rPr>
          <w:rFonts w:cs="宋体" w:hint="eastAsia"/>
        </w:rPr>
        <w:t>、审计人员配备要求：</w:t>
      </w:r>
    </w:p>
    <w:p w:rsidR="005A6DC6" w:rsidRDefault="005A6DC6" w:rsidP="008D34BE">
      <w:pPr>
        <w:adjustRightInd w:val="0"/>
        <w:spacing w:line="500" w:lineRule="exact"/>
        <w:ind w:firstLineChars="200" w:firstLine="31680"/>
        <w:textAlignment w:val="baseline"/>
      </w:pPr>
      <w:r>
        <w:rPr>
          <w:rFonts w:cs="宋体" w:hint="eastAsia"/>
        </w:rPr>
        <w:t>会计师事务所要切实履行投标书承诺的事项，合理安排审计力量，审计项目组的人员要固定。其中：财务收支审计项目负责人必须由有</w:t>
      </w:r>
      <w:r>
        <w:t>6</w:t>
      </w:r>
      <w:r>
        <w:rPr>
          <w:rFonts w:cs="宋体" w:hint="eastAsia"/>
        </w:rPr>
        <w:t>年以上的注册会计师工作经验、业务能力强、承担过三甲医院财务审计的注册会计师担任；零星修缮结算审计项目负责人应具有注册造价工程师职业资格；项目组成员必须由具有审计从业经验、能胜任审计工作的人员担任。人员的数量应根据审计业务的实际需要，合理安排人数。</w:t>
      </w:r>
    </w:p>
    <w:p w:rsidR="005A6DC6" w:rsidRDefault="005A6DC6" w:rsidP="00F84C4F">
      <w:pPr>
        <w:spacing w:line="400" w:lineRule="exact"/>
        <w:rPr>
          <w:rFonts w:ascii="宋体"/>
          <w:sz w:val="24"/>
          <w:szCs w:val="24"/>
        </w:rPr>
      </w:pPr>
      <w:r>
        <w:t>5</w:t>
      </w:r>
      <w:r>
        <w:rPr>
          <w:rFonts w:cs="宋体" w:hint="eastAsia"/>
        </w:rPr>
        <w:t>、拟招两年审计服务，合同一年一签。</w:t>
      </w:r>
    </w:p>
    <w:p w:rsidR="005A6DC6" w:rsidRPr="008D34BE" w:rsidRDefault="005A6DC6" w:rsidP="00787B62">
      <w:pPr>
        <w:spacing w:line="400" w:lineRule="exact"/>
        <w:rPr>
          <w:rFonts w:ascii="黑体" w:eastAsia="黑体"/>
          <w:sz w:val="32"/>
          <w:szCs w:val="32"/>
        </w:rPr>
      </w:pPr>
      <w:r w:rsidRPr="008D34BE">
        <w:rPr>
          <w:rFonts w:ascii="黑体" w:eastAsia="黑体" w:hAnsi="宋体" w:cs="黑体" w:hint="eastAsia"/>
          <w:sz w:val="32"/>
          <w:szCs w:val="32"/>
        </w:rPr>
        <w:t>附件</w:t>
      </w:r>
      <w:r w:rsidRPr="008D34BE">
        <w:rPr>
          <w:rFonts w:ascii="黑体" w:eastAsia="黑体" w:hAnsi="宋体" w:cs="黑体"/>
          <w:sz w:val="32"/>
          <w:szCs w:val="32"/>
        </w:rPr>
        <w:t>2</w:t>
      </w:r>
      <w:r w:rsidRPr="008D34BE">
        <w:rPr>
          <w:rFonts w:ascii="黑体" w:eastAsia="黑体" w:cs="黑体"/>
          <w:sz w:val="32"/>
          <w:szCs w:val="32"/>
        </w:rPr>
        <w:t xml:space="preserve"> </w:t>
      </w:r>
    </w:p>
    <w:p w:rsidR="005A6DC6" w:rsidRPr="00216C77" w:rsidRDefault="005A6DC6" w:rsidP="00787B62">
      <w:pPr>
        <w:spacing w:line="240" w:lineRule="atLeast"/>
        <w:jc w:val="center"/>
        <w:rPr>
          <w:rFonts w:ascii="宋体"/>
          <w:sz w:val="28"/>
          <w:szCs w:val="28"/>
        </w:rPr>
      </w:pPr>
      <w:r w:rsidRPr="00D95DA7">
        <w:rPr>
          <w:rFonts w:ascii="宋体" w:hAnsi="宋体" w:cs="宋体" w:hint="eastAsia"/>
          <w:b/>
          <w:bCs/>
          <w:sz w:val="28"/>
          <w:szCs w:val="28"/>
        </w:rPr>
        <w:t>报价一览表</w:t>
      </w:r>
      <w:r w:rsidRPr="00216C77">
        <w:rPr>
          <w:rFonts w:ascii="宋体" w:hAnsi="宋体" w:cs="宋体"/>
          <w:sz w:val="24"/>
          <w:szCs w:val="24"/>
        </w:rPr>
        <w:t xml:space="preserve"> </w:t>
      </w:r>
      <w:r w:rsidRPr="00216C77">
        <w:rPr>
          <w:rFonts w:ascii="宋体" w:hAnsi="宋体" w:cs="宋体"/>
          <w:sz w:val="28"/>
          <w:szCs w:val="28"/>
        </w:rPr>
        <w:t xml:space="preserve">                    </w:t>
      </w:r>
    </w:p>
    <w:tbl>
      <w:tblPr>
        <w:tblW w:w="31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1418"/>
        <w:gridCol w:w="2269"/>
      </w:tblGrid>
      <w:tr w:rsidR="005A6DC6" w:rsidRPr="00216C77">
        <w:trPr>
          <w:trHeight w:val="735"/>
        </w:trPr>
        <w:tc>
          <w:tcPr>
            <w:tcW w:w="1537" w:type="pct"/>
            <w:vAlign w:val="center"/>
          </w:tcPr>
          <w:p w:rsidR="005A6DC6" w:rsidRPr="00E0696A" w:rsidRDefault="005A6DC6" w:rsidP="00A242ED">
            <w:pPr>
              <w:spacing w:line="400" w:lineRule="exact"/>
              <w:jc w:val="center"/>
              <w:rPr>
                <w:rFonts w:ascii="宋体"/>
              </w:rPr>
            </w:pPr>
            <w:r w:rsidRPr="00E0696A">
              <w:rPr>
                <w:rFonts w:ascii="宋体" w:hAnsi="宋体" w:cs="宋体" w:hint="eastAsia"/>
              </w:rPr>
              <w:t>包号</w:t>
            </w:r>
          </w:p>
        </w:tc>
        <w:tc>
          <w:tcPr>
            <w:tcW w:w="1332" w:type="pct"/>
            <w:vAlign w:val="center"/>
          </w:tcPr>
          <w:p w:rsidR="005A6DC6" w:rsidRPr="00E0696A" w:rsidRDefault="005A6DC6" w:rsidP="00A242ED">
            <w:pPr>
              <w:spacing w:line="400" w:lineRule="exact"/>
              <w:jc w:val="center"/>
              <w:rPr>
                <w:rFonts w:ascii="宋体"/>
              </w:rPr>
            </w:pPr>
            <w:r w:rsidRPr="00E0696A">
              <w:rPr>
                <w:rFonts w:ascii="宋体" w:hAnsi="宋体" w:cs="宋体" w:hint="eastAsia"/>
              </w:rPr>
              <w:t>总价</w:t>
            </w:r>
          </w:p>
        </w:tc>
        <w:tc>
          <w:tcPr>
            <w:tcW w:w="2131" w:type="pct"/>
            <w:vAlign w:val="center"/>
          </w:tcPr>
          <w:p w:rsidR="005A6DC6" w:rsidRPr="00E0696A" w:rsidRDefault="005A6DC6" w:rsidP="000A0E29">
            <w:pPr>
              <w:spacing w:line="400" w:lineRule="exact"/>
              <w:jc w:val="center"/>
              <w:rPr>
                <w:rFonts w:ascii="宋体"/>
              </w:rPr>
            </w:pPr>
            <w:r w:rsidRPr="00E0696A">
              <w:rPr>
                <w:rFonts w:ascii="宋体" w:hAnsi="宋体" w:cs="宋体" w:hint="eastAsia"/>
              </w:rPr>
              <w:t>备注</w:t>
            </w:r>
          </w:p>
        </w:tc>
      </w:tr>
      <w:tr w:rsidR="005A6DC6" w:rsidRPr="00216C77">
        <w:trPr>
          <w:trHeight w:val="735"/>
        </w:trPr>
        <w:tc>
          <w:tcPr>
            <w:tcW w:w="1537" w:type="pct"/>
          </w:tcPr>
          <w:p w:rsidR="005A6DC6" w:rsidRPr="00216C77" w:rsidRDefault="005A6DC6" w:rsidP="00A242ED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332" w:type="pct"/>
          </w:tcPr>
          <w:p w:rsidR="005A6DC6" w:rsidRPr="00216C77" w:rsidRDefault="005A6DC6" w:rsidP="00A242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pct"/>
            <w:vAlign w:val="center"/>
          </w:tcPr>
          <w:p w:rsidR="005A6DC6" w:rsidRPr="00216C77" w:rsidRDefault="005A6DC6" w:rsidP="00A242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A6DC6" w:rsidRPr="00216C77">
        <w:trPr>
          <w:trHeight w:val="735"/>
        </w:trPr>
        <w:tc>
          <w:tcPr>
            <w:tcW w:w="1537" w:type="pct"/>
          </w:tcPr>
          <w:p w:rsidR="005A6DC6" w:rsidRPr="00216C77" w:rsidRDefault="005A6DC6" w:rsidP="00A242ED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332" w:type="pct"/>
          </w:tcPr>
          <w:p w:rsidR="005A6DC6" w:rsidRPr="00216C77" w:rsidRDefault="005A6DC6" w:rsidP="00A242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pct"/>
            <w:vAlign w:val="center"/>
          </w:tcPr>
          <w:p w:rsidR="005A6DC6" w:rsidRPr="00216C77" w:rsidRDefault="005A6DC6" w:rsidP="00A242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5A6DC6" w:rsidRDefault="005A6DC6" w:rsidP="00787B62">
      <w:pPr>
        <w:spacing w:line="400" w:lineRule="exact"/>
        <w:jc w:val="left"/>
        <w:rPr>
          <w:rFonts w:ascii="宋体"/>
          <w:sz w:val="24"/>
          <w:szCs w:val="24"/>
        </w:rPr>
      </w:pPr>
      <w:r w:rsidRPr="00216C77">
        <w:rPr>
          <w:rFonts w:ascii="宋体" w:hAnsi="宋体" w:cs="宋体" w:hint="eastAsia"/>
          <w:sz w:val="24"/>
          <w:szCs w:val="24"/>
        </w:rPr>
        <w:t>注：</w:t>
      </w:r>
      <w:r w:rsidRPr="00216C77">
        <w:rPr>
          <w:rFonts w:ascii="宋体" w:hAnsi="宋体" w:cs="宋体"/>
          <w:sz w:val="24"/>
          <w:szCs w:val="24"/>
        </w:rPr>
        <w:t xml:space="preserve">1. </w:t>
      </w:r>
      <w:r>
        <w:rPr>
          <w:rFonts w:ascii="宋体" w:hAnsi="宋体" w:cs="宋体" w:hint="eastAsia"/>
          <w:sz w:val="24"/>
          <w:szCs w:val="24"/>
        </w:rPr>
        <w:t>报价应是最终用户验收合格后的总价</w:t>
      </w:r>
      <w:r w:rsidRPr="00216C77">
        <w:rPr>
          <w:rFonts w:ascii="宋体" w:hAnsi="宋体" w:cs="宋体" w:hint="eastAsia"/>
          <w:sz w:val="24"/>
          <w:szCs w:val="24"/>
        </w:rPr>
        <w:t>。</w:t>
      </w:r>
      <w:r w:rsidRPr="00216C77">
        <w:rPr>
          <w:rFonts w:ascii="宋体" w:hAnsi="宋体" w:cs="宋体"/>
          <w:sz w:val="24"/>
          <w:szCs w:val="24"/>
        </w:rPr>
        <w:t xml:space="preserve"> </w:t>
      </w:r>
    </w:p>
    <w:p w:rsidR="005A6DC6" w:rsidRDefault="005A6DC6" w:rsidP="00787B62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216C77"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报价一览表</w:t>
      </w:r>
      <w:r w:rsidRPr="00216C77">
        <w:rPr>
          <w:rFonts w:ascii="宋体" w:hAnsi="宋体" w:cs="宋体" w:hint="eastAsia"/>
          <w:sz w:val="24"/>
          <w:szCs w:val="24"/>
        </w:rPr>
        <w:t>”为多页的，每页均需由法定代表人或授权代表签字并盖投标人印章。</w:t>
      </w:r>
    </w:p>
    <w:p w:rsidR="005A6DC6" w:rsidRPr="00216C77" w:rsidRDefault="005A6DC6" w:rsidP="008D34BE">
      <w:pPr>
        <w:spacing w:line="400" w:lineRule="exact"/>
        <w:ind w:firstLineChars="200" w:firstLine="31680"/>
        <w:jc w:val="left"/>
        <w:rPr>
          <w:rFonts w:ascii="宋体"/>
          <w:sz w:val="24"/>
          <w:szCs w:val="24"/>
        </w:rPr>
      </w:pPr>
    </w:p>
    <w:p w:rsidR="005A6DC6" w:rsidRDefault="005A6DC6" w:rsidP="00787B62">
      <w:pPr>
        <w:spacing w:line="240" w:lineRule="atLeast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公司名称：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</w:t>
      </w:r>
    </w:p>
    <w:p w:rsidR="005A6DC6" w:rsidRDefault="005A6DC6" w:rsidP="00787B62">
      <w:pPr>
        <w:spacing w:line="240" w:lineRule="atLeast"/>
        <w:rPr>
          <w:rFonts w:ascii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代表签字：</w:t>
      </w:r>
      <w:r>
        <w:rPr>
          <w:rFonts w:ascii="宋体" w:hAnsi="宋体" w:cs="宋体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联系方式：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</w:p>
    <w:p w:rsidR="005A6DC6" w:rsidRDefault="005A6DC6" w:rsidP="00787B62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5A6DC6" w:rsidRDefault="005A6DC6" w:rsidP="00787B62">
      <w:pPr>
        <w:spacing w:line="240" w:lineRule="atLeast"/>
        <w:jc w:val="center"/>
        <w:rPr>
          <w:rFonts w:ascii="宋体"/>
          <w:b/>
          <w:bCs/>
          <w:sz w:val="28"/>
          <w:szCs w:val="28"/>
        </w:rPr>
      </w:pPr>
    </w:p>
    <w:p w:rsidR="005A6DC6" w:rsidRDefault="005A6DC6" w:rsidP="00EA2C65">
      <w:pPr>
        <w:rPr>
          <w:rFonts w:ascii="黑体" w:eastAsia="黑体" w:hAnsi="宋体"/>
          <w:sz w:val="32"/>
          <w:szCs w:val="32"/>
        </w:rPr>
      </w:pPr>
      <w:r w:rsidRPr="008D34BE">
        <w:rPr>
          <w:rFonts w:ascii="黑体" w:eastAsia="黑体" w:hAnsi="宋体" w:cs="黑体" w:hint="eastAsia"/>
          <w:sz w:val="32"/>
          <w:szCs w:val="32"/>
        </w:rPr>
        <w:t>附件</w:t>
      </w:r>
      <w:r w:rsidRPr="008D34BE">
        <w:rPr>
          <w:rFonts w:ascii="黑体" w:eastAsia="黑体" w:hAnsi="宋体" w:cs="黑体"/>
          <w:sz w:val="32"/>
          <w:szCs w:val="32"/>
        </w:rPr>
        <w:t>3</w:t>
      </w:r>
    </w:p>
    <w:p w:rsidR="005A6DC6" w:rsidRPr="008D34BE" w:rsidRDefault="005A6DC6" w:rsidP="008D34BE">
      <w:pPr>
        <w:jc w:val="center"/>
        <w:rPr>
          <w:rFonts w:ascii="黑体" w:eastAsia="黑体"/>
          <w:sz w:val="32"/>
          <w:szCs w:val="32"/>
        </w:rPr>
      </w:pPr>
      <w:r w:rsidRPr="008D34BE">
        <w:rPr>
          <w:rFonts w:ascii="黑体" w:eastAsia="黑体" w:cs="黑体" w:hint="eastAsia"/>
          <w:sz w:val="32"/>
          <w:szCs w:val="32"/>
        </w:rPr>
        <w:t>用户情况表</w:t>
      </w: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1551"/>
        <w:gridCol w:w="1481"/>
        <w:gridCol w:w="1344"/>
        <w:gridCol w:w="936"/>
      </w:tblGrid>
      <w:tr w:rsidR="005A6DC6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934" w:type="dxa"/>
          </w:tcPr>
          <w:p w:rsidR="005A6DC6" w:rsidRPr="00E0696A" w:rsidRDefault="005A6DC6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用户名称</w:t>
            </w:r>
          </w:p>
        </w:tc>
        <w:tc>
          <w:tcPr>
            <w:tcW w:w="1551" w:type="dxa"/>
          </w:tcPr>
          <w:p w:rsidR="005A6DC6" w:rsidRPr="00E0696A" w:rsidRDefault="005A6DC6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合同价格或中标价格</w:t>
            </w:r>
          </w:p>
        </w:tc>
        <w:tc>
          <w:tcPr>
            <w:tcW w:w="1481" w:type="dxa"/>
          </w:tcPr>
          <w:p w:rsidR="005A6DC6" w:rsidRPr="00E0696A" w:rsidRDefault="005A6DC6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中标时间</w:t>
            </w:r>
          </w:p>
        </w:tc>
        <w:tc>
          <w:tcPr>
            <w:tcW w:w="1344" w:type="dxa"/>
          </w:tcPr>
          <w:p w:rsidR="005A6DC6" w:rsidRPr="00E0696A" w:rsidRDefault="005A6DC6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936" w:type="dxa"/>
          </w:tcPr>
          <w:p w:rsidR="005A6DC6" w:rsidRPr="00E0696A" w:rsidRDefault="005A6DC6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5A6DC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5A6DC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5A6DC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省内省级单位用户</w:t>
            </w: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90"/>
          <w:jc w:val="center"/>
        </w:trPr>
        <w:tc>
          <w:tcPr>
            <w:tcW w:w="1056" w:type="dxa"/>
            <w:vMerge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5A6DC6" w:rsidRPr="004D2992" w:rsidRDefault="005A6DC6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省内</w:t>
            </w:r>
            <w:r w:rsidRPr="004D2992">
              <w:rPr>
                <w:rFonts w:cs="宋体" w:hint="eastAsia"/>
                <w:sz w:val="28"/>
                <w:szCs w:val="28"/>
              </w:rPr>
              <w:t>其他</w:t>
            </w:r>
            <w:r>
              <w:rPr>
                <w:rFonts w:cs="宋体" w:hint="eastAsia"/>
                <w:sz w:val="28"/>
                <w:szCs w:val="28"/>
              </w:rPr>
              <w:t>用户</w:t>
            </w: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7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7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7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7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7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6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6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6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265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  <w:tr w:rsidR="005A6DC6">
        <w:trPr>
          <w:trHeight w:val="300"/>
          <w:jc w:val="center"/>
        </w:trPr>
        <w:tc>
          <w:tcPr>
            <w:tcW w:w="1056" w:type="dxa"/>
            <w:vMerge/>
          </w:tcPr>
          <w:p w:rsidR="005A6DC6" w:rsidRPr="004D2992" w:rsidRDefault="005A6DC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5A6DC6" w:rsidRPr="00F63029" w:rsidRDefault="005A6DC6" w:rsidP="00A242ED">
            <w:pPr>
              <w:rPr>
                <w:sz w:val="24"/>
                <w:szCs w:val="24"/>
              </w:rPr>
            </w:pPr>
          </w:p>
        </w:tc>
      </w:tr>
    </w:tbl>
    <w:p w:rsidR="005A6DC6" w:rsidRPr="000C2189" w:rsidRDefault="005A6DC6" w:rsidP="00787B62"/>
    <w:p w:rsidR="005A6DC6" w:rsidRPr="00787B62" w:rsidRDefault="005A6DC6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sectPr w:rsidR="005A6DC6" w:rsidRPr="00787B62" w:rsidSect="005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C6" w:rsidRDefault="005A6DC6" w:rsidP="00AE555C">
      <w:r>
        <w:separator/>
      </w:r>
    </w:p>
  </w:endnote>
  <w:endnote w:type="continuationSeparator" w:id="1">
    <w:p w:rsidR="005A6DC6" w:rsidRDefault="005A6DC6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C6" w:rsidRDefault="005A6DC6" w:rsidP="00AE555C">
      <w:r>
        <w:separator/>
      </w:r>
    </w:p>
  </w:footnote>
  <w:footnote w:type="continuationSeparator" w:id="1">
    <w:p w:rsidR="005A6DC6" w:rsidRDefault="005A6DC6" w:rsidP="00AE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ECD"/>
    <w:multiLevelType w:val="hybridMultilevel"/>
    <w:tmpl w:val="F63AC5B8"/>
    <w:lvl w:ilvl="0" w:tplc="7AF47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EA"/>
    <w:rsid w:val="00007823"/>
    <w:rsid w:val="00014D90"/>
    <w:rsid w:val="00016E5F"/>
    <w:rsid w:val="000354DE"/>
    <w:rsid w:val="00043484"/>
    <w:rsid w:val="00044B8A"/>
    <w:rsid w:val="0004621A"/>
    <w:rsid w:val="00076266"/>
    <w:rsid w:val="00094FD5"/>
    <w:rsid w:val="000A0E29"/>
    <w:rsid w:val="000C2189"/>
    <w:rsid w:val="001017E9"/>
    <w:rsid w:val="001031C5"/>
    <w:rsid w:val="001059CE"/>
    <w:rsid w:val="00113E41"/>
    <w:rsid w:val="00120F0B"/>
    <w:rsid w:val="00137A26"/>
    <w:rsid w:val="00171B5A"/>
    <w:rsid w:val="00187C7F"/>
    <w:rsid w:val="001C5577"/>
    <w:rsid w:val="001F3363"/>
    <w:rsid w:val="001F3902"/>
    <w:rsid w:val="001F5260"/>
    <w:rsid w:val="002117CD"/>
    <w:rsid w:val="00216C77"/>
    <w:rsid w:val="00217C01"/>
    <w:rsid w:val="0022491E"/>
    <w:rsid w:val="00226B6E"/>
    <w:rsid w:val="0023027D"/>
    <w:rsid w:val="00270009"/>
    <w:rsid w:val="0027305C"/>
    <w:rsid w:val="002A3E52"/>
    <w:rsid w:val="002A5AB4"/>
    <w:rsid w:val="002C78F4"/>
    <w:rsid w:val="002E135C"/>
    <w:rsid w:val="002F1CA6"/>
    <w:rsid w:val="002F5F3B"/>
    <w:rsid w:val="003017F4"/>
    <w:rsid w:val="003406A2"/>
    <w:rsid w:val="0034661A"/>
    <w:rsid w:val="00363C55"/>
    <w:rsid w:val="003878C3"/>
    <w:rsid w:val="00395844"/>
    <w:rsid w:val="00396D04"/>
    <w:rsid w:val="003C7C18"/>
    <w:rsid w:val="003E5D75"/>
    <w:rsid w:val="00407177"/>
    <w:rsid w:val="0042773F"/>
    <w:rsid w:val="00437B0C"/>
    <w:rsid w:val="00452236"/>
    <w:rsid w:val="0045497B"/>
    <w:rsid w:val="00456C7E"/>
    <w:rsid w:val="00490241"/>
    <w:rsid w:val="004A6F83"/>
    <w:rsid w:val="004A7CFB"/>
    <w:rsid w:val="004B5B48"/>
    <w:rsid w:val="004D2992"/>
    <w:rsid w:val="004D6DEA"/>
    <w:rsid w:val="004D7EB0"/>
    <w:rsid w:val="00504017"/>
    <w:rsid w:val="0051443F"/>
    <w:rsid w:val="0051727A"/>
    <w:rsid w:val="00523C2D"/>
    <w:rsid w:val="005279DC"/>
    <w:rsid w:val="00567720"/>
    <w:rsid w:val="0057276D"/>
    <w:rsid w:val="00576504"/>
    <w:rsid w:val="005A015A"/>
    <w:rsid w:val="005A6DC6"/>
    <w:rsid w:val="005B277B"/>
    <w:rsid w:val="005E58F5"/>
    <w:rsid w:val="005E7043"/>
    <w:rsid w:val="006060A4"/>
    <w:rsid w:val="00607114"/>
    <w:rsid w:val="006079A4"/>
    <w:rsid w:val="00631F5E"/>
    <w:rsid w:val="006751FF"/>
    <w:rsid w:val="00681866"/>
    <w:rsid w:val="006931E0"/>
    <w:rsid w:val="006A1FA2"/>
    <w:rsid w:val="006C7927"/>
    <w:rsid w:val="006E769A"/>
    <w:rsid w:val="006F1622"/>
    <w:rsid w:val="006F3AC7"/>
    <w:rsid w:val="00704B92"/>
    <w:rsid w:val="00721469"/>
    <w:rsid w:val="0073058C"/>
    <w:rsid w:val="007342E9"/>
    <w:rsid w:val="007416DC"/>
    <w:rsid w:val="007542BA"/>
    <w:rsid w:val="00772724"/>
    <w:rsid w:val="00787B62"/>
    <w:rsid w:val="007B4DD1"/>
    <w:rsid w:val="007C501C"/>
    <w:rsid w:val="007E2357"/>
    <w:rsid w:val="0080642E"/>
    <w:rsid w:val="00824DBA"/>
    <w:rsid w:val="008274E4"/>
    <w:rsid w:val="00827CB3"/>
    <w:rsid w:val="00830A3D"/>
    <w:rsid w:val="00891062"/>
    <w:rsid w:val="008B2D61"/>
    <w:rsid w:val="008B5BC3"/>
    <w:rsid w:val="008D34BE"/>
    <w:rsid w:val="008E1BB6"/>
    <w:rsid w:val="008E4936"/>
    <w:rsid w:val="008E5AE9"/>
    <w:rsid w:val="00902DAA"/>
    <w:rsid w:val="0090308E"/>
    <w:rsid w:val="009106C4"/>
    <w:rsid w:val="00934EDD"/>
    <w:rsid w:val="00935066"/>
    <w:rsid w:val="009A3BFC"/>
    <w:rsid w:val="009B1DE1"/>
    <w:rsid w:val="009B2859"/>
    <w:rsid w:val="009C5366"/>
    <w:rsid w:val="009D46E3"/>
    <w:rsid w:val="009D6BC3"/>
    <w:rsid w:val="009E4696"/>
    <w:rsid w:val="00A242ED"/>
    <w:rsid w:val="00A24CC0"/>
    <w:rsid w:val="00A3190D"/>
    <w:rsid w:val="00A33CCD"/>
    <w:rsid w:val="00A721DC"/>
    <w:rsid w:val="00A7226A"/>
    <w:rsid w:val="00A838B3"/>
    <w:rsid w:val="00AC3390"/>
    <w:rsid w:val="00AE555C"/>
    <w:rsid w:val="00AF513D"/>
    <w:rsid w:val="00B1076E"/>
    <w:rsid w:val="00B47146"/>
    <w:rsid w:val="00B53B25"/>
    <w:rsid w:val="00B642B3"/>
    <w:rsid w:val="00B6617F"/>
    <w:rsid w:val="00B75947"/>
    <w:rsid w:val="00B830EE"/>
    <w:rsid w:val="00BA7A7C"/>
    <w:rsid w:val="00BD7687"/>
    <w:rsid w:val="00BE0DD3"/>
    <w:rsid w:val="00BE57D1"/>
    <w:rsid w:val="00C96980"/>
    <w:rsid w:val="00CC17B5"/>
    <w:rsid w:val="00CC4D91"/>
    <w:rsid w:val="00CD503D"/>
    <w:rsid w:val="00CF6F07"/>
    <w:rsid w:val="00D25FAA"/>
    <w:rsid w:val="00D50ADB"/>
    <w:rsid w:val="00D7045D"/>
    <w:rsid w:val="00D949C1"/>
    <w:rsid w:val="00D95DA7"/>
    <w:rsid w:val="00DC0D03"/>
    <w:rsid w:val="00DF3555"/>
    <w:rsid w:val="00E0696A"/>
    <w:rsid w:val="00E124F2"/>
    <w:rsid w:val="00E315A9"/>
    <w:rsid w:val="00E70AA4"/>
    <w:rsid w:val="00E72088"/>
    <w:rsid w:val="00E72BEA"/>
    <w:rsid w:val="00E821AE"/>
    <w:rsid w:val="00E8793F"/>
    <w:rsid w:val="00E947D5"/>
    <w:rsid w:val="00E955AF"/>
    <w:rsid w:val="00EA2C65"/>
    <w:rsid w:val="00EA7727"/>
    <w:rsid w:val="00EB2676"/>
    <w:rsid w:val="00EE240D"/>
    <w:rsid w:val="00EE6A86"/>
    <w:rsid w:val="00EF1E43"/>
    <w:rsid w:val="00EF4790"/>
    <w:rsid w:val="00F05A84"/>
    <w:rsid w:val="00F13F20"/>
    <w:rsid w:val="00F359F5"/>
    <w:rsid w:val="00F41B9F"/>
    <w:rsid w:val="00F557BA"/>
    <w:rsid w:val="00F63029"/>
    <w:rsid w:val="00F84C4F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E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BEA"/>
    <w:rPr>
      <w:rFonts w:eastAsia="黑体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169"/>
    <w:rPr>
      <w:szCs w:val="21"/>
    </w:rPr>
  </w:style>
  <w:style w:type="character" w:styleId="Hyperlink">
    <w:name w:val="Hyperlink"/>
    <w:basedOn w:val="DefaultParagraphFont"/>
    <w:uiPriority w:val="99"/>
    <w:rsid w:val="00E72B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55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55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02D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6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183</Words>
  <Characters>1046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subject/>
  <dc:creator>User</dc:creator>
  <cp:keywords/>
  <dc:description/>
  <cp:lastModifiedBy>高雅然</cp:lastModifiedBy>
  <cp:revision>5</cp:revision>
  <dcterms:created xsi:type="dcterms:W3CDTF">2017-05-22T01:29:00Z</dcterms:created>
  <dcterms:modified xsi:type="dcterms:W3CDTF">2017-05-22T06:16:00Z</dcterms:modified>
</cp:coreProperties>
</file>