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6B2" w:rsidRPr="00EE70E7" w:rsidRDefault="009166B2" w:rsidP="00EE70E7">
      <w:pPr>
        <w:spacing w:line="440" w:lineRule="exact"/>
        <w:jc w:val="center"/>
        <w:rPr>
          <w:rFonts w:asciiTheme="minorEastAsia" w:hAnsiTheme="minorEastAsia" w:cs="仿宋_GB2312"/>
          <w:b/>
          <w:sz w:val="36"/>
          <w:szCs w:val="36"/>
        </w:rPr>
      </w:pPr>
      <w:r w:rsidRPr="00EE70E7">
        <w:rPr>
          <w:rFonts w:asciiTheme="minorEastAsia" w:hAnsiTheme="minorEastAsia" w:hint="eastAsia"/>
          <w:b/>
          <w:bCs/>
          <w:sz w:val="36"/>
          <w:szCs w:val="36"/>
        </w:rPr>
        <w:t>四川省妇幼保健院</w:t>
      </w:r>
      <w:r w:rsidR="00B96DDA">
        <w:rPr>
          <w:rFonts w:asciiTheme="minorEastAsia" w:hAnsiTheme="minorEastAsia" w:hint="eastAsia"/>
          <w:b/>
          <w:bCs/>
          <w:sz w:val="36"/>
          <w:szCs w:val="36"/>
        </w:rPr>
        <w:t>信息</w:t>
      </w:r>
      <w:bookmarkStart w:id="0" w:name="_GoBack"/>
      <w:bookmarkEnd w:id="0"/>
      <w:r w:rsidR="00B57F89">
        <w:rPr>
          <w:rFonts w:asciiTheme="minorEastAsia" w:hAnsiTheme="minorEastAsia" w:hint="eastAsia"/>
          <w:b/>
          <w:bCs/>
          <w:sz w:val="36"/>
          <w:szCs w:val="36"/>
        </w:rPr>
        <w:t>耗材采</w:t>
      </w:r>
      <w:r w:rsidR="00B96DDA">
        <w:rPr>
          <w:rFonts w:asciiTheme="minorEastAsia" w:hAnsiTheme="minorEastAsia" w:hint="eastAsia"/>
          <w:b/>
          <w:bCs/>
          <w:sz w:val="36"/>
          <w:szCs w:val="36"/>
        </w:rPr>
        <w:t>购</w:t>
      </w:r>
      <w:r w:rsidRPr="00EE70E7">
        <w:rPr>
          <w:rFonts w:asciiTheme="minorEastAsia" w:hAnsiTheme="minorEastAsia" w:hint="eastAsia"/>
          <w:b/>
          <w:bCs/>
          <w:sz w:val="36"/>
          <w:szCs w:val="36"/>
        </w:rPr>
        <w:t>项目</w:t>
      </w:r>
    </w:p>
    <w:p w:rsidR="00EE70E7" w:rsidRPr="006F4472" w:rsidRDefault="006F4472" w:rsidP="00D01BB3">
      <w:pPr>
        <w:tabs>
          <w:tab w:val="left" w:pos="0"/>
        </w:tabs>
        <w:spacing w:line="360" w:lineRule="auto"/>
        <w:jc w:val="left"/>
        <w:rPr>
          <w:rFonts w:asciiTheme="minorEastAsia" w:hAnsiTheme="minorEastAsia"/>
          <w:b/>
          <w:sz w:val="24"/>
          <w:szCs w:val="24"/>
        </w:rPr>
      </w:pPr>
      <w:r w:rsidRPr="006F4472">
        <w:rPr>
          <w:rFonts w:asciiTheme="minorEastAsia" w:hAnsiTheme="minorEastAsia"/>
          <w:b/>
          <w:sz w:val="24"/>
          <w:szCs w:val="24"/>
        </w:rPr>
        <w:t>附件</w:t>
      </w:r>
      <w:r w:rsidRPr="006F4472">
        <w:rPr>
          <w:rFonts w:asciiTheme="minorEastAsia" w:hAnsiTheme="minorEastAsia" w:hint="eastAsia"/>
          <w:b/>
          <w:sz w:val="24"/>
          <w:szCs w:val="24"/>
        </w:rPr>
        <w:t>1</w:t>
      </w:r>
    </w:p>
    <w:p w:rsidR="00B96DDA" w:rsidRPr="008A35EE" w:rsidRDefault="00B96DDA" w:rsidP="00267CB8">
      <w:pPr>
        <w:spacing w:beforeLines="50" w:afterLines="50"/>
        <w:rPr>
          <w:rFonts w:ascii="宋体" w:hAnsi="宋体"/>
          <w:b/>
          <w:sz w:val="24"/>
          <w:szCs w:val="24"/>
        </w:rPr>
      </w:pPr>
      <w:r w:rsidRPr="008A35EE">
        <w:rPr>
          <w:rFonts w:ascii="宋体" w:hAnsi="宋体" w:hint="eastAsia"/>
          <w:b/>
          <w:sz w:val="24"/>
        </w:rPr>
        <w:t>一、采购内容</w:t>
      </w:r>
    </w:p>
    <w:tbl>
      <w:tblPr>
        <w:tblW w:w="8640" w:type="dxa"/>
        <w:tblInd w:w="-34" w:type="dxa"/>
        <w:tblLayout w:type="fixed"/>
        <w:tblLook w:val="04A0"/>
      </w:tblPr>
      <w:tblGrid>
        <w:gridCol w:w="795"/>
        <w:gridCol w:w="1471"/>
        <w:gridCol w:w="849"/>
        <w:gridCol w:w="709"/>
        <w:gridCol w:w="2124"/>
        <w:gridCol w:w="1275"/>
        <w:gridCol w:w="709"/>
        <w:gridCol w:w="708"/>
      </w:tblGrid>
      <w:tr w:rsidR="00B96DDA" w:rsidTr="00B63866">
        <w:trPr>
          <w:trHeight w:val="540"/>
        </w:trPr>
        <w:tc>
          <w:tcPr>
            <w:tcW w:w="795" w:type="dxa"/>
            <w:tcBorders>
              <w:top w:val="single" w:sz="4" w:space="0" w:color="auto"/>
              <w:left w:val="single" w:sz="4" w:space="0" w:color="auto"/>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序号</w:t>
            </w:r>
          </w:p>
        </w:tc>
        <w:tc>
          <w:tcPr>
            <w:tcW w:w="1471" w:type="dxa"/>
            <w:tcBorders>
              <w:top w:val="single" w:sz="4" w:space="0" w:color="auto"/>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型号</w:t>
            </w:r>
          </w:p>
        </w:tc>
        <w:tc>
          <w:tcPr>
            <w:tcW w:w="849" w:type="dxa"/>
            <w:tcBorders>
              <w:top w:val="single" w:sz="4" w:space="0" w:color="auto"/>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品类</w:t>
            </w:r>
          </w:p>
        </w:tc>
        <w:tc>
          <w:tcPr>
            <w:tcW w:w="709" w:type="dxa"/>
            <w:tcBorders>
              <w:top w:val="single" w:sz="4" w:space="0" w:color="auto"/>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颜色</w:t>
            </w:r>
          </w:p>
        </w:tc>
        <w:tc>
          <w:tcPr>
            <w:tcW w:w="2124" w:type="dxa"/>
            <w:tcBorders>
              <w:top w:val="single" w:sz="4" w:space="0" w:color="auto"/>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适用机型</w:t>
            </w:r>
          </w:p>
        </w:tc>
        <w:tc>
          <w:tcPr>
            <w:tcW w:w="1275" w:type="dxa"/>
            <w:tcBorders>
              <w:top w:val="single" w:sz="4" w:space="0" w:color="auto"/>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技术参数</w:t>
            </w:r>
          </w:p>
        </w:tc>
        <w:tc>
          <w:tcPr>
            <w:tcW w:w="709" w:type="dxa"/>
            <w:tcBorders>
              <w:top w:val="single" w:sz="4" w:space="0" w:color="auto"/>
              <w:left w:val="nil"/>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单位</w:t>
            </w:r>
          </w:p>
        </w:tc>
        <w:tc>
          <w:tcPr>
            <w:tcW w:w="708" w:type="dxa"/>
            <w:tcBorders>
              <w:top w:val="single" w:sz="4" w:space="0" w:color="auto"/>
              <w:left w:val="nil"/>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单价</w:t>
            </w:r>
          </w:p>
        </w:tc>
      </w:tr>
      <w:tr w:rsidR="00B96DDA" w:rsidTr="00B63866">
        <w:trPr>
          <w:trHeight w:val="1350"/>
        </w:trPr>
        <w:tc>
          <w:tcPr>
            <w:tcW w:w="795" w:type="dxa"/>
            <w:tcBorders>
              <w:top w:val="nil"/>
              <w:left w:val="single" w:sz="4" w:space="0" w:color="auto"/>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1</w:t>
            </w:r>
          </w:p>
        </w:tc>
        <w:tc>
          <w:tcPr>
            <w:tcW w:w="1471"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惠普Q2612A黑鼓</w:t>
            </w:r>
          </w:p>
        </w:tc>
        <w:tc>
          <w:tcPr>
            <w:tcW w:w="84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国产硒鼓</w:t>
            </w:r>
          </w:p>
        </w:tc>
        <w:tc>
          <w:tcPr>
            <w:tcW w:w="70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黑色</w:t>
            </w:r>
          </w:p>
        </w:tc>
        <w:tc>
          <w:tcPr>
            <w:tcW w:w="2124"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HP1010/1012/ 1015/1020 plus/3050/ 1018/M1005/ M1319f</w:t>
            </w:r>
          </w:p>
        </w:tc>
        <w:tc>
          <w:tcPr>
            <w:tcW w:w="1275"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120克/2000页(5%)</w:t>
            </w:r>
          </w:p>
        </w:tc>
        <w:tc>
          <w:tcPr>
            <w:tcW w:w="709" w:type="dxa"/>
            <w:tcBorders>
              <w:top w:val="nil"/>
              <w:left w:val="nil"/>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只</w:t>
            </w:r>
          </w:p>
        </w:tc>
        <w:tc>
          <w:tcPr>
            <w:tcW w:w="708" w:type="dxa"/>
            <w:tcBorders>
              <w:top w:val="nil"/>
              <w:left w:val="nil"/>
              <w:bottom w:val="single" w:sz="4" w:space="0" w:color="auto"/>
              <w:right w:val="single" w:sz="4" w:space="0" w:color="auto"/>
            </w:tcBorders>
            <w:noWrap/>
            <w:vAlign w:val="bottom"/>
            <w:hideMark/>
          </w:tcPr>
          <w:p w:rsidR="00B96DDA" w:rsidRDefault="00B96DDA">
            <w:pPr>
              <w:widowControl/>
              <w:jc w:val="left"/>
              <w:rPr>
                <w:rFonts w:ascii="宋体" w:hAnsi="宋体" w:cs="宋体"/>
                <w:kern w:val="0"/>
                <w:sz w:val="24"/>
              </w:rPr>
            </w:pPr>
            <w:r>
              <w:rPr>
                <w:rFonts w:ascii="宋体" w:hAnsi="宋体" w:cs="宋体" w:hint="eastAsia"/>
                <w:kern w:val="0"/>
                <w:sz w:val="24"/>
              </w:rPr>
              <w:t xml:space="preserve">　</w:t>
            </w:r>
          </w:p>
        </w:tc>
      </w:tr>
      <w:tr w:rsidR="00B96DDA" w:rsidTr="00B63866">
        <w:trPr>
          <w:trHeight w:val="1080"/>
        </w:trPr>
        <w:tc>
          <w:tcPr>
            <w:tcW w:w="795" w:type="dxa"/>
            <w:tcBorders>
              <w:top w:val="nil"/>
              <w:left w:val="single" w:sz="4" w:space="0" w:color="auto"/>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2</w:t>
            </w:r>
          </w:p>
        </w:tc>
        <w:tc>
          <w:tcPr>
            <w:tcW w:w="1471"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惠普CC388A黑鼓(带芯片)</w:t>
            </w:r>
          </w:p>
        </w:tc>
        <w:tc>
          <w:tcPr>
            <w:tcW w:w="84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国产硒鼓</w:t>
            </w:r>
          </w:p>
        </w:tc>
        <w:tc>
          <w:tcPr>
            <w:tcW w:w="70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黑色</w:t>
            </w:r>
          </w:p>
        </w:tc>
        <w:tc>
          <w:tcPr>
            <w:tcW w:w="2124"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HP P1007/P1008/1106/1108/1213MFP/1136MFP</w:t>
            </w:r>
          </w:p>
        </w:tc>
        <w:tc>
          <w:tcPr>
            <w:tcW w:w="1275"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85克/1500页(5%)</w:t>
            </w:r>
          </w:p>
        </w:tc>
        <w:tc>
          <w:tcPr>
            <w:tcW w:w="709" w:type="dxa"/>
            <w:tcBorders>
              <w:top w:val="nil"/>
              <w:left w:val="nil"/>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只</w:t>
            </w:r>
          </w:p>
        </w:tc>
        <w:tc>
          <w:tcPr>
            <w:tcW w:w="708" w:type="dxa"/>
            <w:tcBorders>
              <w:top w:val="nil"/>
              <w:left w:val="nil"/>
              <w:bottom w:val="single" w:sz="4" w:space="0" w:color="auto"/>
              <w:right w:val="single" w:sz="4" w:space="0" w:color="auto"/>
            </w:tcBorders>
            <w:noWrap/>
            <w:vAlign w:val="bottom"/>
            <w:hideMark/>
          </w:tcPr>
          <w:p w:rsidR="00B96DDA" w:rsidRDefault="00B96DDA">
            <w:pPr>
              <w:widowControl/>
              <w:jc w:val="left"/>
              <w:rPr>
                <w:rFonts w:ascii="宋体" w:hAnsi="宋体" w:cs="宋体"/>
                <w:kern w:val="0"/>
                <w:sz w:val="24"/>
              </w:rPr>
            </w:pPr>
            <w:r>
              <w:rPr>
                <w:rFonts w:ascii="宋体" w:hAnsi="宋体" w:cs="宋体" w:hint="eastAsia"/>
                <w:kern w:val="0"/>
                <w:sz w:val="24"/>
              </w:rPr>
              <w:t xml:space="preserve">　</w:t>
            </w:r>
          </w:p>
        </w:tc>
      </w:tr>
      <w:tr w:rsidR="00B96DDA" w:rsidTr="00B63866">
        <w:trPr>
          <w:trHeight w:val="1080"/>
        </w:trPr>
        <w:tc>
          <w:tcPr>
            <w:tcW w:w="795" w:type="dxa"/>
            <w:tcBorders>
              <w:top w:val="nil"/>
              <w:left w:val="single" w:sz="4" w:space="0" w:color="auto"/>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3</w:t>
            </w:r>
          </w:p>
        </w:tc>
        <w:tc>
          <w:tcPr>
            <w:tcW w:w="1471"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惠普CE278A黑鼓(带芯片)</w:t>
            </w:r>
          </w:p>
        </w:tc>
        <w:tc>
          <w:tcPr>
            <w:tcW w:w="84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国产硒鼓</w:t>
            </w:r>
          </w:p>
        </w:tc>
        <w:tc>
          <w:tcPr>
            <w:tcW w:w="70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黑色</w:t>
            </w:r>
          </w:p>
        </w:tc>
        <w:tc>
          <w:tcPr>
            <w:tcW w:w="2124"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LaserJet P1566，P1606dn ， M1536dnf</w:t>
            </w:r>
          </w:p>
        </w:tc>
        <w:tc>
          <w:tcPr>
            <w:tcW w:w="1275"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85克/2000页(5%)</w:t>
            </w:r>
          </w:p>
        </w:tc>
        <w:tc>
          <w:tcPr>
            <w:tcW w:w="709" w:type="dxa"/>
            <w:tcBorders>
              <w:top w:val="nil"/>
              <w:left w:val="nil"/>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只</w:t>
            </w:r>
          </w:p>
        </w:tc>
        <w:tc>
          <w:tcPr>
            <w:tcW w:w="708" w:type="dxa"/>
            <w:tcBorders>
              <w:top w:val="nil"/>
              <w:left w:val="nil"/>
              <w:bottom w:val="single" w:sz="4" w:space="0" w:color="auto"/>
              <w:right w:val="single" w:sz="4" w:space="0" w:color="auto"/>
            </w:tcBorders>
            <w:noWrap/>
            <w:vAlign w:val="bottom"/>
            <w:hideMark/>
          </w:tcPr>
          <w:p w:rsidR="00B96DDA" w:rsidRDefault="00B96DDA">
            <w:pPr>
              <w:widowControl/>
              <w:jc w:val="left"/>
              <w:rPr>
                <w:rFonts w:ascii="宋体" w:hAnsi="宋体" w:cs="宋体"/>
                <w:kern w:val="0"/>
                <w:sz w:val="24"/>
              </w:rPr>
            </w:pPr>
            <w:r>
              <w:rPr>
                <w:rFonts w:ascii="宋体" w:hAnsi="宋体" w:cs="宋体" w:hint="eastAsia"/>
                <w:kern w:val="0"/>
                <w:sz w:val="24"/>
              </w:rPr>
              <w:t xml:space="preserve">　</w:t>
            </w:r>
          </w:p>
        </w:tc>
      </w:tr>
      <w:tr w:rsidR="00B96DDA" w:rsidTr="00B63866">
        <w:trPr>
          <w:trHeight w:val="1080"/>
        </w:trPr>
        <w:tc>
          <w:tcPr>
            <w:tcW w:w="795" w:type="dxa"/>
            <w:tcBorders>
              <w:top w:val="nil"/>
              <w:left w:val="single" w:sz="4" w:space="0" w:color="auto"/>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4</w:t>
            </w:r>
          </w:p>
        </w:tc>
        <w:tc>
          <w:tcPr>
            <w:tcW w:w="1471"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惠普CF280A黑鼓(带芯片)</w:t>
            </w:r>
          </w:p>
        </w:tc>
        <w:tc>
          <w:tcPr>
            <w:tcW w:w="84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国产硒鼓</w:t>
            </w:r>
          </w:p>
        </w:tc>
        <w:tc>
          <w:tcPr>
            <w:tcW w:w="70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黑色</w:t>
            </w:r>
          </w:p>
        </w:tc>
        <w:tc>
          <w:tcPr>
            <w:tcW w:w="2124"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LaserJet M3027/MFP M3035/ MFP P3005</w:t>
            </w:r>
          </w:p>
        </w:tc>
        <w:tc>
          <w:tcPr>
            <w:tcW w:w="1275"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120克/2700页(5%)</w:t>
            </w:r>
          </w:p>
        </w:tc>
        <w:tc>
          <w:tcPr>
            <w:tcW w:w="709" w:type="dxa"/>
            <w:tcBorders>
              <w:top w:val="nil"/>
              <w:left w:val="nil"/>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只</w:t>
            </w:r>
          </w:p>
        </w:tc>
        <w:tc>
          <w:tcPr>
            <w:tcW w:w="708" w:type="dxa"/>
            <w:tcBorders>
              <w:top w:val="nil"/>
              <w:left w:val="nil"/>
              <w:bottom w:val="single" w:sz="4" w:space="0" w:color="auto"/>
              <w:right w:val="single" w:sz="4" w:space="0" w:color="auto"/>
            </w:tcBorders>
            <w:noWrap/>
            <w:vAlign w:val="bottom"/>
            <w:hideMark/>
          </w:tcPr>
          <w:p w:rsidR="00B96DDA" w:rsidRDefault="00B96DDA">
            <w:pPr>
              <w:widowControl/>
              <w:jc w:val="left"/>
              <w:rPr>
                <w:rFonts w:ascii="宋体" w:hAnsi="宋体" w:cs="宋体"/>
                <w:kern w:val="0"/>
                <w:sz w:val="24"/>
              </w:rPr>
            </w:pPr>
            <w:r>
              <w:rPr>
                <w:rFonts w:ascii="宋体" w:hAnsi="宋体" w:cs="宋体" w:hint="eastAsia"/>
                <w:kern w:val="0"/>
                <w:sz w:val="24"/>
              </w:rPr>
              <w:t xml:space="preserve">　</w:t>
            </w:r>
          </w:p>
        </w:tc>
      </w:tr>
      <w:tr w:rsidR="00B96DDA" w:rsidTr="00B63866">
        <w:trPr>
          <w:trHeight w:val="810"/>
        </w:trPr>
        <w:tc>
          <w:tcPr>
            <w:tcW w:w="795" w:type="dxa"/>
            <w:tcBorders>
              <w:top w:val="nil"/>
              <w:left w:val="single" w:sz="4" w:space="0" w:color="auto"/>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5</w:t>
            </w:r>
          </w:p>
        </w:tc>
        <w:tc>
          <w:tcPr>
            <w:tcW w:w="1471"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惠普CE505A黑鼓(带芯片)</w:t>
            </w:r>
          </w:p>
        </w:tc>
        <w:tc>
          <w:tcPr>
            <w:tcW w:w="84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国产硒鼓</w:t>
            </w:r>
          </w:p>
        </w:tc>
        <w:tc>
          <w:tcPr>
            <w:tcW w:w="70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黑色</w:t>
            </w:r>
          </w:p>
        </w:tc>
        <w:tc>
          <w:tcPr>
            <w:tcW w:w="2124"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HP P2035D/2035N/P2055D</w:t>
            </w:r>
          </w:p>
        </w:tc>
        <w:tc>
          <w:tcPr>
            <w:tcW w:w="1275"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120克/2700页(5%)</w:t>
            </w:r>
          </w:p>
        </w:tc>
        <w:tc>
          <w:tcPr>
            <w:tcW w:w="709" w:type="dxa"/>
            <w:tcBorders>
              <w:top w:val="nil"/>
              <w:left w:val="nil"/>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只</w:t>
            </w:r>
          </w:p>
        </w:tc>
        <w:tc>
          <w:tcPr>
            <w:tcW w:w="708" w:type="dxa"/>
            <w:tcBorders>
              <w:top w:val="nil"/>
              <w:left w:val="nil"/>
              <w:bottom w:val="single" w:sz="4" w:space="0" w:color="auto"/>
              <w:right w:val="single" w:sz="4" w:space="0" w:color="auto"/>
            </w:tcBorders>
            <w:noWrap/>
            <w:vAlign w:val="bottom"/>
            <w:hideMark/>
          </w:tcPr>
          <w:p w:rsidR="00B96DDA" w:rsidRDefault="00B96DDA">
            <w:pPr>
              <w:widowControl/>
              <w:jc w:val="left"/>
              <w:rPr>
                <w:rFonts w:ascii="宋体" w:hAnsi="宋体" w:cs="宋体"/>
                <w:kern w:val="0"/>
                <w:sz w:val="24"/>
              </w:rPr>
            </w:pPr>
            <w:r>
              <w:rPr>
                <w:rFonts w:ascii="宋体" w:hAnsi="宋体" w:cs="宋体" w:hint="eastAsia"/>
                <w:kern w:val="0"/>
                <w:sz w:val="24"/>
              </w:rPr>
              <w:t xml:space="preserve">　</w:t>
            </w:r>
          </w:p>
        </w:tc>
      </w:tr>
      <w:tr w:rsidR="00B96DDA" w:rsidTr="00B63866">
        <w:trPr>
          <w:trHeight w:val="1350"/>
        </w:trPr>
        <w:tc>
          <w:tcPr>
            <w:tcW w:w="795" w:type="dxa"/>
            <w:tcBorders>
              <w:top w:val="nil"/>
              <w:left w:val="single" w:sz="4" w:space="0" w:color="auto"/>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6</w:t>
            </w:r>
          </w:p>
        </w:tc>
        <w:tc>
          <w:tcPr>
            <w:tcW w:w="1471"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惠普CF228A黑鼓（带芯片）</w:t>
            </w:r>
          </w:p>
        </w:tc>
        <w:tc>
          <w:tcPr>
            <w:tcW w:w="84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国产硒鼓</w:t>
            </w:r>
          </w:p>
        </w:tc>
        <w:tc>
          <w:tcPr>
            <w:tcW w:w="70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黑色</w:t>
            </w:r>
          </w:p>
        </w:tc>
        <w:tc>
          <w:tcPr>
            <w:tcW w:w="2124"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HP M403D/M403DN/M403DW/M403N/M427FDW/M427DW</w:t>
            </w:r>
          </w:p>
        </w:tc>
        <w:tc>
          <w:tcPr>
            <w:tcW w:w="1275"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120克/2700页(5%)</w:t>
            </w:r>
          </w:p>
        </w:tc>
        <w:tc>
          <w:tcPr>
            <w:tcW w:w="709" w:type="dxa"/>
            <w:tcBorders>
              <w:top w:val="nil"/>
              <w:left w:val="nil"/>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只</w:t>
            </w:r>
          </w:p>
        </w:tc>
        <w:tc>
          <w:tcPr>
            <w:tcW w:w="708" w:type="dxa"/>
            <w:tcBorders>
              <w:top w:val="nil"/>
              <w:left w:val="nil"/>
              <w:bottom w:val="single" w:sz="4" w:space="0" w:color="auto"/>
              <w:right w:val="single" w:sz="4" w:space="0" w:color="auto"/>
            </w:tcBorders>
            <w:noWrap/>
            <w:vAlign w:val="bottom"/>
            <w:hideMark/>
          </w:tcPr>
          <w:p w:rsidR="00B96DDA" w:rsidRDefault="00B96DDA">
            <w:pPr>
              <w:widowControl/>
              <w:jc w:val="left"/>
              <w:rPr>
                <w:rFonts w:ascii="宋体" w:hAnsi="宋体" w:cs="宋体"/>
                <w:kern w:val="0"/>
                <w:sz w:val="24"/>
              </w:rPr>
            </w:pPr>
            <w:r>
              <w:rPr>
                <w:rFonts w:ascii="宋体" w:hAnsi="宋体" w:cs="宋体" w:hint="eastAsia"/>
                <w:kern w:val="0"/>
                <w:sz w:val="24"/>
              </w:rPr>
              <w:t xml:space="preserve">　</w:t>
            </w:r>
          </w:p>
        </w:tc>
      </w:tr>
      <w:tr w:rsidR="00B96DDA" w:rsidTr="00B63866">
        <w:trPr>
          <w:trHeight w:val="1620"/>
        </w:trPr>
        <w:tc>
          <w:tcPr>
            <w:tcW w:w="795" w:type="dxa"/>
            <w:tcBorders>
              <w:top w:val="nil"/>
              <w:left w:val="single" w:sz="4" w:space="0" w:color="auto"/>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7</w:t>
            </w:r>
          </w:p>
        </w:tc>
        <w:tc>
          <w:tcPr>
            <w:tcW w:w="1471"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三星101黑鼓(带芯片)</w:t>
            </w:r>
          </w:p>
        </w:tc>
        <w:tc>
          <w:tcPr>
            <w:tcW w:w="84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国产硒鼓</w:t>
            </w:r>
          </w:p>
        </w:tc>
        <w:tc>
          <w:tcPr>
            <w:tcW w:w="70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黑色</w:t>
            </w:r>
          </w:p>
        </w:tc>
        <w:tc>
          <w:tcPr>
            <w:tcW w:w="2124"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ML-2161/2162G,ML-2166W,SCX-3401/3406W,SCX-3401FH/3406HW</w:t>
            </w:r>
          </w:p>
        </w:tc>
        <w:tc>
          <w:tcPr>
            <w:tcW w:w="1275"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65克/1500页(5%)</w:t>
            </w:r>
          </w:p>
        </w:tc>
        <w:tc>
          <w:tcPr>
            <w:tcW w:w="709" w:type="dxa"/>
            <w:tcBorders>
              <w:top w:val="nil"/>
              <w:left w:val="nil"/>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只</w:t>
            </w:r>
          </w:p>
        </w:tc>
        <w:tc>
          <w:tcPr>
            <w:tcW w:w="708" w:type="dxa"/>
            <w:tcBorders>
              <w:top w:val="nil"/>
              <w:left w:val="nil"/>
              <w:bottom w:val="single" w:sz="4" w:space="0" w:color="auto"/>
              <w:right w:val="single" w:sz="4" w:space="0" w:color="auto"/>
            </w:tcBorders>
            <w:noWrap/>
            <w:vAlign w:val="bottom"/>
            <w:hideMark/>
          </w:tcPr>
          <w:p w:rsidR="00B96DDA" w:rsidRDefault="00B96DDA">
            <w:pPr>
              <w:widowControl/>
              <w:jc w:val="left"/>
              <w:rPr>
                <w:rFonts w:ascii="宋体" w:hAnsi="宋体" w:cs="宋体"/>
                <w:kern w:val="0"/>
                <w:sz w:val="24"/>
              </w:rPr>
            </w:pPr>
            <w:r>
              <w:rPr>
                <w:rFonts w:ascii="宋体" w:hAnsi="宋体" w:cs="宋体" w:hint="eastAsia"/>
                <w:kern w:val="0"/>
                <w:sz w:val="24"/>
              </w:rPr>
              <w:t xml:space="preserve">　</w:t>
            </w:r>
          </w:p>
        </w:tc>
      </w:tr>
      <w:tr w:rsidR="00B96DDA" w:rsidTr="00B63866">
        <w:trPr>
          <w:trHeight w:val="1890"/>
        </w:trPr>
        <w:tc>
          <w:tcPr>
            <w:tcW w:w="795" w:type="dxa"/>
            <w:tcBorders>
              <w:top w:val="nil"/>
              <w:left w:val="single" w:sz="4" w:space="0" w:color="auto"/>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8</w:t>
            </w:r>
          </w:p>
        </w:tc>
        <w:tc>
          <w:tcPr>
            <w:tcW w:w="1471" w:type="dxa"/>
            <w:vMerge w:val="restart"/>
            <w:tcBorders>
              <w:top w:val="nil"/>
              <w:left w:val="single" w:sz="4" w:space="0" w:color="auto"/>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得实DS300/80D-3/DS2600II色带架(带头卡)</w:t>
            </w:r>
          </w:p>
        </w:tc>
        <w:tc>
          <w:tcPr>
            <w:tcW w:w="849" w:type="dxa"/>
            <w:vMerge w:val="restart"/>
            <w:tcBorders>
              <w:top w:val="nil"/>
              <w:left w:val="single" w:sz="4" w:space="0" w:color="auto"/>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得实（原装）Dascom色带架</w:t>
            </w:r>
          </w:p>
        </w:tc>
        <w:tc>
          <w:tcPr>
            <w:tcW w:w="709" w:type="dxa"/>
            <w:vMerge w:val="restart"/>
            <w:tcBorders>
              <w:top w:val="nil"/>
              <w:left w:val="single" w:sz="4" w:space="0" w:color="auto"/>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黑色BK</w:t>
            </w:r>
          </w:p>
        </w:tc>
        <w:tc>
          <w:tcPr>
            <w:tcW w:w="2124"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得实DS300/DS2600II/1100II/DS1860/DS1860TS/DS650/DS7120/DS610II/DS600II</w:t>
            </w:r>
          </w:p>
        </w:tc>
        <w:tc>
          <w:tcPr>
            <w:tcW w:w="1275" w:type="dxa"/>
            <w:vMerge w:val="restart"/>
            <w:tcBorders>
              <w:top w:val="nil"/>
              <w:left w:val="single" w:sz="4" w:space="0" w:color="auto"/>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120万字符</w:t>
            </w:r>
          </w:p>
        </w:tc>
        <w:tc>
          <w:tcPr>
            <w:tcW w:w="709" w:type="dxa"/>
            <w:tcBorders>
              <w:top w:val="nil"/>
              <w:left w:val="nil"/>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只</w:t>
            </w:r>
          </w:p>
        </w:tc>
        <w:tc>
          <w:tcPr>
            <w:tcW w:w="708" w:type="dxa"/>
            <w:tcBorders>
              <w:top w:val="nil"/>
              <w:left w:val="nil"/>
              <w:bottom w:val="single" w:sz="4" w:space="0" w:color="auto"/>
              <w:right w:val="single" w:sz="4" w:space="0" w:color="auto"/>
            </w:tcBorders>
            <w:noWrap/>
            <w:vAlign w:val="bottom"/>
            <w:hideMark/>
          </w:tcPr>
          <w:p w:rsidR="00B96DDA" w:rsidRDefault="00B96DDA">
            <w:pPr>
              <w:widowControl/>
              <w:jc w:val="left"/>
              <w:rPr>
                <w:rFonts w:ascii="宋体" w:hAnsi="宋体" w:cs="宋体"/>
                <w:kern w:val="0"/>
                <w:sz w:val="24"/>
              </w:rPr>
            </w:pPr>
            <w:r>
              <w:rPr>
                <w:rFonts w:ascii="宋体" w:hAnsi="宋体" w:cs="宋体" w:hint="eastAsia"/>
                <w:kern w:val="0"/>
                <w:sz w:val="24"/>
              </w:rPr>
              <w:t xml:space="preserve">　</w:t>
            </w:r>
          </w:p>
        </w:tc>
      </w:tr>
      <w:tr w:rsidR="00B96DDA" w:rsidTr="00B63866">
        <w:trPr>
          <w:trHeight w:val="1890"/>
        </w:trPr>
        <w:tc>
          <w:tcPr>
            <w:tcW w:w="795" w:type="dxa"/>
            <w:tcBorders>
              <w:top w:val="nil"/>
              <w:left w:val="single" w:sz="4" w:space="0" w:color="auto"/>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9</w:t>
            </w:r>
          </w:p>
        </w:tc>
        <w:tc>
          <w:tcPr>
            <w:tcW w:w="1471" w:type="dxa"/>
            <w:vMerge/>
            <w:tcBorders>
              <w:top w:val="nil"/>
              <w:left w:val="single" w:sz="4" w:space="0" w:color="auto"/>
              <w:bottom w:val="single" w:sz="4" w:space="0" w:color="auto"/>
              <w:right w:val="single" w:sz="4" w:space="0" w:color="auto"/>
            </w:tcBorders>
            <w:vAlign w:val="center"/>
            <w:hideMark/>
          </w:tcPr>
          <w:p w:rsidR="00B96DDA" w:rsidRDefault="00B96DDA">
            <w:pPr>
              <w:widowControl/>
              <w:jc w:val="left"/>
              <w:rPr>
                <w:rFonts w:ascii="宋体" w:hAnsi="宋体" w:cs="宋体"/>
                <w:color w:val="000000"/>
                <w:kern w:val="0"/>
                <w:sz w:val="22"/>
                <w:szCs w:val="24"/>
              </w:rPr>
            </w:pPr>
          </w:p>
        </w:tc>
        <w:tc>
          <w:tcPr>
            <w:tcW w:w="849" w:type="dxa"/>
            <w:vMerge/>
            <w:tcBorders>
              <w:top w:val="nil"/>
              <w:left w:val="single" w:sz="4" w:space="0" w:color="auto"/>
              <w:bottom w:val="single" w:sz="4" w:space="0" w:color="auto"/>
              <w:right w:val="single" w:sz="4" w:space="0" w:color="auto"/>
            </w:tcBorders>
            <w:vAlign w:val="center"/>
            <w:hideMark/>
          </w:tcPr>
          <w:p w:rsidR="00B96DDA" w:rsidRDefault="00B96DDA">
            <w:pPr>
              <w:widowControl/>
              <w:jc w:val="left"/>
              <w:rPr>
                <w:rFonts w:ascii="宋体" w:hAnsi="宋体" w:cs="宋体"/>
                <w:color w:val="000000"/>
                <w:kern w:val="0"/>
                <w:sz w:val="22"/>
                <w:szCs w:val="24"/>
              </w:rPr>
            </w:pPr>
          </w:p>
        </w:tc>
        <w:tc>
          <w:tcPr>
            <w:tcW w:w="709" w:type="dxa"/>
            <w:vMerge/>
            <w:tcBorders>
              <w:top w:val="nil"/>
              <w:left w:val="single" w:sz="4" w:space="0" w:color="auto"/>
              <w:bottom w:val="single" w:sz="4" w:space="0" w:color="auto"/>
              <w:right w:val="single" w:sz="4" w:space="0" w:color="auto"/>
            </w:tcBorders>
            <w:vAlign w:val="center"/>
            <w:hideMark/>
          </w:tcPr>
          <w:p w:rsidR="00B96DDA" w:rsidRDefault="00B96DDA">
            <w:pPr>
              <w:widowControl/>
              <w:jc w:val="left"/>
              <w:rPr>
                <w:rFonts w:ascii="宋体" w:hAnsi="宋体" w:cs="宋体"/>
                <w:color w:val="000000"/>
                <w:kern w:val="0"/>
                <w:sz w:val="22"/>
                <w:szCs w:val="24"/>
              </w:rPr>
            </w:pPr>
          </w:p>
        </w:tc>
        <w:tc>
          <w:tcPr>
            <w:tcW w:w="2124"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AR300/AR550/AR580II/AR500II/80D-3/航天爱信诺SK-810/820/820II/830/80A-3/TY-1800I</w:t>
            </w:r>
          </w:p>
        </w:tc>
        <w:tc>
          <w:tcPr>
            <w:tcW w:w="1275" w:type="dxa"/>
            <w:vMerge/>
            <w:tcBorders>
              <w:top w:val="nil"/>
              <w:left w:val="single" w:sz="4" w:space="0" w:color="auto"/>
              <w:bottom w:val="single" w:sz="4" w:space="0" w:color="auto"/>
              <w:right w:val="single" w:sz="4" w:space="0" w:color="auto"/>
            </w:tcBorders>
            <w:vAlign w:val="center"/>
            <w:hideMark/>
          </w:tcPr>
          <w:p w:rsidR="00B96DDA" w:rsidRDefault="00B96DDA">
            <w:pPr>
              <w:widowControl/>
              <w:jc w:val="left"/>
              <w:rPr>
                <w:rFonts w:ascii="宋体" w:hAnsi="宋体" w:cs="宋体"/>
                <w:color w:val="000000"/>
                <w:kern w:val="0"/>
                <w:sz w:val="22"/>
                <w:szCs w:val="24"/>
              </w:rPr>
            </w:pPr>
          </w:p>
        </w:tc>
        <w:tc>
          <w:tcPr>
            <w:tcW w:w="709" w:type="dxa"/>
            <w:tcBorders>
              <w:top w:val="nil"/>
              <w:left w:val="nil"/>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只</w:t>
            </w:r>
          </w:p>
        </w:tc>
        <w:tc>
          <w:tcPr>
            <w:tcW w:w="708" w:type="dxa"/>
            <w:tcBorders>
              <w:top w:val="nil"/>
              <w:left w:val="nil"/>
              <w:bottom w:val="single" w:sz="4" w:space="0" w:color="auto"/>
              <w:right w:val="single" w:sz="4" w:space="0" w:color="auto"/>
            </w:tcBorders>
            <w:noWrap/>
            <w:vAlign w:val="bottom"/>
            <w:hideMark/>
          </w:tcPr>
          <w:p w:rsidR="00B96DDA" w:rsidRDefault="00B96DDA">
            <w:pPr>
              <w:widowControl/>
              <w:jc w:val="left"/>
              <w:rPr>
                <w:rFonts w:ascii="宋体" w:hAnsi="宋体" w:cs="宋体"/>
                <w:kern w:val="0"/>
                <w:sz w:val="24"/>
              </w:rPr>
            </w:pPr>
            <w:r>
              <w:rPr>
                <w:rFonts w:ascii="宋体" w:hAnsi="宋体" w:cs="宋体" w:hint="eastAsia"/>
                <w:kern w:val="0"/>
                <w:sz w:val="24"/>
              </w:rPr>
              <w:t xml:space="preserve">　</w:t>
            </w:r>
          </w:p>
        </w:tc>
      </w:tr>
      <w:tr w:rsidR="00B96DDA" w:rsidTr="00B63866">
        <w:trPr>
          <w:trHeight w:val="1620"/>
        </w:trPr>
        <w:tc>
          <w:tcPr>
            <w:tcW w:w="795" w:type="dxa"/>
            <w:tcBorders>
              <w:top w:val="nil"/>
              <w:left w:val="single" w:sz="4" w:space="0" w:color="auto"/>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10</w:t>
            </w:r>
          </w:p>
        </w:tc>
        <w:tc>
          <w:tcPr>
            <w:tcW w:w="1471" w:type="dxa"/>
            <w:vMerge/>
            <w:tcBorders>
              <w:top w:val="nil"/>
              <w:left w:val="single" w:sz="4" w:space="0" w:color="auto"/>
              <w:bottom w:val="single" w:sz="4" w:space="0" w:color="auto"/>
              <w:right w:val="single" w:sz="4" w:space="0" w:color="auto"/>
            </w:tcBorders>
            <w:vAlign w:val="center"/>
            <w:hideMark/>
          </w:tcPr>
          <w:p w:rsidR="00B96DDA" w:rsidRDefault="00B96DDA">
            <w:pPr>
              <w:widowControl/>
              <w:jc w:val="left"/>
              <w:rPr>
                <w:rFonts w:ascii="宋体" w:hAnsi="宋体" w:cs="宋体"/>
                <w:color w:val="000000"/>
                <w:kern w:val="0"/>
                <w:sz w:val="22"/>
                <w:szCs w:val="24"/>
              </w:rPr>
            </w:pPr>
          </w:p>
        </w:tc>
        <w:tc>
          <w:tcPr>
            <w:tcW w:w="849" w:type="dxa"/>
            <w:vMerge/>
            <w:tcBorders>
              <w:top w:val="nil"/>
              <w:left w:val="single" w:sz="4" w:space="0" w:color="auto"/>
              <w:bottom w:val="single" w:sz="4" w:space="0" w:color="auto"/>
              <w:right w:val="single" w:sz="4" w:space="0" w:color="auto"/>
            </w:tcBorders>
            <w:vAlign w:val="center"/>
            <w:hideMark/>
          </w:tcPr>
          <w:p w:rsidR="00B96DDA" w:rsidRDefault="00B96DDA">
            <w:pPr>
              <w:widowControl/>
              <w:jc w:val="left"/>
              <w:rPr>
                <w:rFonts w:ascii="宋体" w:hAnsi="宋体" w:cs="宋体"/>
                <w:color w:val="000000"/>
                <w:kern w:val="0"/>
                <w:sz w:val="22"/>
                <w:szCs w:val="24"/>
              </w:rPr>
            </w:pPr>
          </w:p>
        </w:tc>
        <w:tc>
          <w:tcPr>
            <w:tcW w:w="709" w:type="dxa"/>
            <w:vMerge/>
            <w:tcBorders>
              <w:top w:val="nil"/>
              <w:left w:val="single" w:sz="4" w:space="0" w:color="auto"/>
              <w:bottom w:val="single" w:sz="4" w:space="0" w:color="auto"/>
              <w:right w:val="single" w:sz="4" w:space="0" w:color="auto"/>
            </w:tcBorders>
            <w:vAlign w:val="center"/>
            <w:hideMark/>
          </w:tcPr>
          <w:p w:rsidR="00B96DDA" w:rsidRDefault="00B96DDA">
            <w:pPr>
              <w:widowControl/>
              <w:jc w:val="left"/>
              <w:rPr>
                <w:rFonts w:ascii="宋体" w:hAnsi="宋体" w:cs="宋体"/>
                <w:color w:val="000000"/>
                <w:kern w:val="0"/>
                <w:sz w:val="22"/>
                <w:szCs w:val="24"/>
              </w:rPr>
            </w:pPr>
          </w:p>
        </w:tc>
        <w:tc>
          <w:tcPr>
            <w:tcW w:w="2124"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GI300K/DS1100II+/DS550/TY-820II/DS1700II+/得实PQ3Z-1000/ar580/DS650II</w:t>
            </w:r>
          </w:p>
        </w:tc>
        <w:tc>
          <w:tcPr>
            <w:tcW w:w="1275" w:type="dxa"/>
            <w:vMerge/>
            <w:tcBorders>
              <w:top w:val="nil"/>
              <w:left w:val="single" w:sz="4" w:space="0" w:color="auto"/>
              <w:bottom w:val="single" w:sz="4" w:space="0" w:color="auto"/>
              <w:right w:val="single" w:sz="4" w:space="0" w:color="auto"/>
            </w:tcBorders>
            <w:vAlign w:val="center"/>
            <w:hideMark/>
          </w:tcPr>
          <w:p w:rsidR="00B96DDA" w:rsidRDefault="00B96DDA">
            <w:pPr>
              <w:widowControl/>
              <w:jc w:val="left"/>
              <w:rPr>
                <w:rFonts w:ascii="宋体" w:hAnsi="宋体" w:cs="宋体"/>
                <w:color w:val="000000"/>
                <w:kern w:val="0"/>
                <w:sz w:val="22"/>
                <w:szCs w:val="24"/>
              </w:rPr>
            </w:pPr>
          </w:p>
        </w:tc>
        <w:tc>
          <w:tcPr>
            <w:tcW w:w="709" w:type="dxa"/>
            <w:tcBorders>
              <w:top w:val="nil"/>
              <w:left w:val="nil"/>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只</w:t>
            </w:r>
          </w:p>
        </w:tc>
        <w:tc>
          <w:tcPr>
            <w:tcW w:w="708" w:type="dxa"/>
            <w:tcBorders>
              <w:top w:val="nil"/>
              <w:left w:val="nil"/>
              <w:bottom w:val="single" w:sz="4" w:space="0" w:color="auto"/>
              <w:right w:val="single" w:sz="4" w:space="0" w:color="auto"/>
            </w:tcBorders>
            <w:noWrap/>
            <w:vAlign w:val="bottom"/>
            <w:hideMark/>
          </w:tcPr>
          <w:p w:rsidR="00B96DDA" w:rsidRDefault="00B96DDA">
            <w:pPr>
              <w:widowControl/>
              <w:jc w:val="left"/>
              <w:rPr>
                <w:rFonts w:ascii="宋体" w:hAnsi="宋体" w:cs="宋体"/>
                <w:kern w:val="0"/>
                <w:sz w:val="24"/>
              </w:rPr>
            </w:pPr>
            <w:r>
              <w:rPr>
                <w:rFonts w:ascii="宋体" w:hAnsi="宋体" w:cs="宋体" w:hint="eastAsia"/>
                <w:kern w:val="0"/>
                <w:sz w:val="24"/>
              </w:rPr>
              <w:t xml:space="preserve">　</w:t>
            </w:r>
          </w:p>
        </w:tc>
      </w:tr>
      <w:tr w:rsidR="00B96DDA" w:rsidTr="00B63866">
        <w:trPr>
          <w:trHeight w:val="1080"/>
        </w:trPr>
        <w:tc>
          <w:tcPr>
            <w:tcW w:w="795" w:type="dxa"/>
            <w:tcBorders>
              <w:top w:val="nil"/>
              <w:left w:val="single" w:sz="4" w:space="0" w:color="auto"/>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11</w:t>
            </w:r>
          </w:p>
        </w:tc>
        <w:tc>
          <w:tcPr>
            <w:tcW w:w="1471"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得实DS2250色带架</w:t>
            </w:r>
          </w:p>
        </w:tc>
        <w:tc>
          <w:tcPr>
            <w:tcW w:w="84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得实（原装）Dascom色带架</w:t>
            </w:r>
          </w:p>
        </w:tc>
        <w:tc>
          <w:tcPr>
            <w:tcW w:w="70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黑色BK</w:t>
            </w:r>
          </w:p>
        </w:tc>
        <w:tc>
          <w:tcPr>
            <w:tcW w:w="2124"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得实DS2250</w:t>
            </w:r>
          </w:p>
        </w:tc>
        <w:tc>
          <w:tcPr>
            <w:tcW w:w="1275"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160万字符</w:t>
            </w:r>
          </w:p>
        </w:tc>
        <w:tc>
          <w:tcPr>
            <w:tcW w:w="709" w:type="dxa"/>
            <w:tcBorders>
              <w:top w:val="nil"/>
              <w:left w:val="nil"/>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只</w:t>
            </w:r>
          </w:p>
        </w:tc>
        <w:tc>
          <w:tcPr>
            <w:tcW w:w="708" w:type="dxa"/>
            <w:tcBorders>
              <w:top w:val="nil"/>
              <w:left w:val="nil"/>
              <w:bottom w:val="single" w:sz="4" w:space="0" w:color="auto"/>
              <w:right w:val="single" w:sz="4" w:space="0" w:color="auto"/>
            </w:tcBorders>
            <w:noWrap/>
            <w:vAlign w:val="center"/>
            <w:hideMark/>
          </w:tcPr>
          <w:p w:rsidR="00B96DDA" w:rsidRDefault="00B96DDA">
            <w:pPr>
              <w:widowControl/>
              <w:jc w:val="left"/>
              <w:rPr>
                <w:rFonts w:ascii="宋体" w:hAnsi="宋体" w:cs="宋体"/>
                <w:kern w:val="0"/>
                <w:sz w:val="24"/>
              </w:rPr>
            </w:pPr>
            <w:r>
              <w:rPr>
                <w:rFonts w:ascii="宋体" w:hAnsi="宋体" w:cs="宋体" w:hint="eastAsia"/>
                <w:kern w:val="0"/>
                <w:sz w:val="24"/>
              </w:rPr>
              <w:t xml:space="preserve">　</w:t>
            </w:r>
          </w:p>
        </w:tc>
      </w:tr>
      <w:tr w:rsidR="00B96DDA" w:rsidTr="00B63866">
        <w:trPr>
          <w:trHeight w:val="1890"/>
        </w:trPr>
        <w:tc>
          <w:tcPr>
            <w:tcW w:w="795" w:type="dxa"/>
            <w:tcBorders>
              <w:top w:val="nil"/>
              <w:left w:val="single" w:sz="4" w:space="0" w:color="auto"/>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12</w:t>
            </w:r>
          </w:p>
        </w:tc>
        <w:tc>
          <w:tcPr>
            <w:tcW w:w="1471" w:type="dxa"/>
            <w:vMerge w:val="restart"/>
            <w:tcBorders>
              <w:top w:val="nil"/>
              <w:left w:val="single" w:sz="4" w:space="0" w:color="auto"/>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得实DS1920/80D-8色带架(带头卡)</w:t>
            </w:r>
          </w:p>
        </w:tc>
        <w:tc>
          <w:tcPr>
            <w:tcW w:w="849" w:type="dxa"/>
            <w:vMerge w:val="restart"/>
            <w:tcBorders>
              <w:top w:val="nil"/>
              <w:left w:val="single" w:sz="4" w:space="0" w:color="auto"/>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得实（原装）Dascom色带架</w:t>
            </w:r>
          </w:p>
        </w:tc>
        <w:tc>
          <w:tcPr>
            <w:tcW w:w="709" w:type="dxa"/>
            <w:vMerge w:val="restart"/>
            <w:tcBorders>
              <w:top w:val="nil"/>
              <w:left w:val="single" w:sz="4" w:space="0" w:color="auto"/>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黑色BK</w:t>
            </w:r>
          </w:p>
        </w:tc>
        <w:tc>
          <w:tcPr>
            <w:tcW w:w="2124"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得实DS-1920/DS-1930/DS-600pro/DS-620II/DS- 1930pro/DS-650pro</w:t>
            </w:r>
          </w:p>
        </w:tc>
        <w:tc>
          <w:tcPr>
            <w:tcW w:w="1275" w:type="dxa"/>
            <w:vMerge w:val="restart"/>
            <w:tcBorders>
              <w:top w:val="nil"/>
              <w:left w:val="single" w:sz="4" w:space="0" w:color="auto"/>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120万字符</w:t>
            </w:r>
          </w:p>
        </w:tc>
        <w:tc>
          <w:tcPr>
            <w:tcW w:w="709" w:type="dxa"/>
            <w:tcBorders>
              <w:top w:val="nil"/>
              <w:left w:val="nil"/>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只</w:t>
            </w:r>
          </w:p>
        </w:tc>
        <w:tc>
          <w:tcPr>
            <w:tcW w:w="708" w:type="dxa"/>
            <w:tcBorders>
              <w:top w:val="nil"/>
              <w:left w:val="nil"/>
              <w:bottom w:val="single" w:sz="4" w:space="0" w:color="auto"/>
              <w:right w:val="single" w:sz="4" w:space="0" w:color="auto"/>
            </w:tcBorders>
            <w:noWrap/>
            <w:vAlign w:val="center"/>
            <w:hideMark/>
          </w:tcPr>
          <w:p w:rsidR="00B96DDA" w:rsidRDefault="00B96DDA">
            <w:pPr>
              <w:widowControl/>
              <w:jc w:val="left"/>
              <w:rPr>
                <w:rFonts w:ascii="宋体" w:hAnsi="宋体" w:cs="宋体"/>
                <w:kern w:val="0"/>
                <w:sz w:val="24"/>
              </w:rPr>
            </w:pPr>
            <w:r>
              <w:rPr>
                <w:rFonts w:ascii="宋体" w:hAnsi="宋体" w:cs="宋体" w:hint="eastAsia"/>
                <w:kern w:val="0"/>
                <w:sz w:val="24"/>
              </w:rPr>
              <w:t xml:space="preserve">　</w:t>
            </w:r>
          </w:p>
        </w:tc>
      </w:tr>
      <w:tr w:rsidR="00B96DDA" w:rsidTr="00B63866">
        <w:trPr>
          <w:trHeight w:val="1620"/>
        </w:trPr>
        <w:tc>
          <w:tcPr>
            <w:tcW w:w="795" w:type="dxa"/>
            <w:tcBorders>
              <w:top w:val="nil"/>
              <w:left w:val="single" w:sz="4" w:space="0" w:color="auto"/>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13</w:t>
            </w:r>
          </w:p>
        </w:tc>
        <w:tc>
          <w:tcPr>
            <w:tcW w:w="1471" w:type="dxa"/>
            <w:vMerge/>
            <w:tcBorders>
              <w:top w:val="nil"/>
              <w:left w:val="single" w:sz="4" w:space="0" w:color="auto"/>
              <w:bottom w:val="single" w:sz="4" w:space="0" w:color="auto"/>
              <w:right w:val="single" w:sz="4" w:space="0" w:color="auto"/>
            </w:tcBorders>
            <w:vAlign w:val="center"/>
            <w:hideMark/>
          </w:tcPr>
          <w:p w:rsidR="00B96DDA" w:rsidRDefault="00B96DDA">
            <w:pPr>
              <w:widowControl/>
              <w:jc w:val="left"/>
              <w:rPr>
                <w:rFonts w:ascii="宋体" w:hAnsi="宋体" w:cs="宋体"/>
                <w:color w:val="000000"/>
                <w:kern w:val="0"/>
                <w:sz w:val="22"/>
                <w:szCs w:val="24"/>
              </w:rPr>
            </w:pPr>
          </w:p>
        </w:tc>
        <w:tc>
          <w:tcPr>
            <w:tcW w:w="849" w:type="dxa"/>
            <w:vMerge/>
            <w:tcBorders>
              <w:top w:val="nil"/>
              <w:left w:val="single" w:sz="4" w:space="0" w:color="auto"/>
              <w:bottom w:val="single" w:sz="4" w:space="0" w:color="auto"/>
              <w:right w:val="single" w:sz="4" w:space="0" w:color="auto"/>
            </w:tcBorders>
            <w:vAlign w:val="center"/>
            <w:hideMark/>
          </w:tcPr>
          <w:p w:rsidR="00B96DDA" w:rsidRDefault="00B96DDA">
            <w:pPr>
              <w:widowControl/>
              <w:jc w:val="left"/>
              <w:rPr>
                <w:rFonts w:ascii="宋体" w:hAnsi="宋体" w:cs="宋体"/>
                <w:color w:val="000000"/>
                <w:kern w:val="0"/>
                <w:sz w:val="22"/>
                <w:szCs w:val="24"/>
              </w:rPr>
            </w:pPr>
          </w:p>
        </w:tc>
        <w:tc>
          <w:tcPr>
            <w:tcW w:w="709" w:type="dxa"/>
            <w:vMerge/>
            <w:tcBorders>
              <w:top w:val="nil"/>
              <w:left w:val="single" w:sz="4" w:space="0" w:color="auto"/>
              <w:bottom w:val="single" w:sz="4" w:space="0" w:color="auto"/>
              <w:right w:val="single" w:sz="4" w:space="0" w:color="auto"/>
            </w:tcBorders>
            <w:vAlign w:val="center"/>
            <w:hideMark/>
          </w:tcPr>
          <w:p w:rsidR="00B96DDA" w:rsidRDefault="00B96DDA">
            <w:pPr>
              <w:widowControl/>
              <w:jc w:val="left"/>
              <w:rPr>
                <w:rFonts w:ascii="宋体" w:hAnsi="宋体" w:cs="宋体"/>
                <w:color w:val="000000"/>
                <w:kern w:val="0"/>
                <w:sz w:val="22"/>
                <w:szCs w:val="24"/>
              </w:rPr>
            </w:pPr>
          </w:p>
        </w:tc>
        <w:tc>
          <w:tcPr>
            <w:tcW w:w="2124"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/AR-570/AR-550II/Aisino爱信诺航天信息80A-8/Aisino爱信诺航天信息SK860</w:t>
            </w:r>
          </w:p>
        </w:tc>
        <w:tc>
          <w:tcPr>
            <w:tcW w:w="1275" w:type="dxa"/>
            <w:vMerge/>
            <w:tcBorders>
              <w:top w:val="nil"/>
              <w:left w:val="single" w:sz="4" w:space="0" w:color="auto"/>
              <w:bottom w:val="single" w:sz="4" w:space="0" w:color="auto"/>
              <w:right w:val="single" w:sz="4" w:space="0" w:color="auto"/>
            </w:tcBorders>
            <w:vAlign w:val="center"/>
            <w:hideMark/>
          </w:tcPr>
          <w:p w:rsidR="00B96DDA" w:rsidRDefault="00B96DDA">
            <w:pPr>
              <w:widowControl/>
              <w:jc w:val="left"/>
              <w:rPr>
                <w:rFonts w:ascii="宋体" w:hAnsi="宋体" w:cs="宋体"/>
                <w:color w:val="000000"/>
                <w:kern w:val="0"/>
                <w:sz w:val="22"/>
                <w:szCs w:val="24"/>
              </w:rPr>
            </w:pPr>
          </w:p>
        </w:tc>
        <w:tc>
          <w:tcPr>
            <w:tcW w:w="709" w:type="dxa"/>
            <w:tcBorders>
              <w:top w:val="nil"/>
              <w:left w:val="nil"/>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只</w:t>
            </w:r>
          </w:p>
        </w:tc>
        <w:tc>
          <w:tcPr>
            <w:tcW w:w="708" w:type="dxa"/>
            <w:tcBorders>
              <w:top w:val="nil"/>
              <w:left w:val="nil"/>
              <w:bottom w:val="single" w:sz="4" w:space="0" w:color="auto"/>
              <w:right w:val="single" w:sz="4" w:space="0" w:color="auto"/>
            </w:tcBorders>
            <w:noWrap/>
            <w:vAlign w:val="center"/>
            <w:hideMark/>
          </w:tcPr>
          <w:p w:rsidR="00B96DDA" w:rsidRDefault="00B96DDA">
            <w:pPr>
              <w:widowControl/>
              <w:jc w:val="left"/>
              <w:rPr>
                <w:rFonts w:ascii="宋体" w:hAnsi="宋体" w:cs="宋体"/>
                <w:kern w:val="0"/>
                <w:sz w:val="24"/>
              </w:rPr>
            </w:pPr>
            <w:r>
              <w:rPr>
                <w:rFonts w:ascii="宋体" w:hAnsi="宋体" w:cs="宋体" w:hint="eastAsia"/>
                <w:kern w:val="0"/>
                <w:sz w:val="24"/>
              </w:rPr>
              <w:t xml:space="preserve">　</w:t>
            </w:r>
          </w:p>
        </w:tc>
      </w:tr>
      <w:tr w:rsidR="00B96DDA" w:rsidTr="00B63866">
        <w:trPr>
          <w:trHeight w:val="1890"/>
        </w:trPr>
        <w:tc>
          <w:tcPr>
            <w:tcW w:w="795" w:type="dxa"/>
            <w:tcBorders>
              <w:top w:val="nil"/>
              <w:left w:val="single" w:sz="4" w:space="0" w:color="auto"/>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14</w:t>
            </w:r>
          </w:p>
        </w:tc>
        <w:tc>
          <w:tcPr>
            <w:tcW w:w="1471" w:type="dxa"/>
            <w:vMerge/>
            <w:tcBorders>
              <w:top w:val="nil"/>
              <w:left w:val="single" w:sz="4" w:space="0" w:color="auto"/>
              <w:bottom w:val="single" w:sz="4" w:space="0" w:color="auto"/>
              <w:right w:val="single" w:sz="4" w:space="0" w:color="auto"/>
            </w:tcBorders>
            <w:vAlign w:val="center"/>
            <w:hideMark/>
          </w:tcPr>
          <w:p w:rsidR="00B96DDA" w:rsidRDefault="00B96DDA">
            <w:pPr>
              <w:widowControl/>
              <w:jc w:val="left"/>
              <w:rPr>
                <w:rFonts w:ascii="宋体" w:hAnsi="宋体" w:cs="宋体"/>
                <w:color w:val="000000"/>
                <w:kern w:val="0"/>
                <w:sz w:val="22"/>
                <w:szCs w:val="24"/>
              </w:rPr>
            </w:pPr>
          </w:p>
        </w:tc>
        <w:tc>
          <w:tcPr>
            <w:tcW w:w="849" w:type="dxa"/>
            <w:vMerge/>
            <w:tcBorders>
              <w:top w:val="nil"/>
              <w:left w:val="single" w:sz="4" w:space="0" w:color="auto"/>
              <w:bottom w:val="single" w:sz="4" w:space="0" w:color="auto"/>
              <w:right w:val="single" w:sz="4" w:space="0" w:color="auto"/>
            </w:tcBorders>
            <w:vAlign w:val="center"/>
            <w:hideMark/>
          </w:tcPr>
          <w:p w:rsidR="00B96DDA" w:rsidRDefault="00B96DDA">
            <w:pPr>
              <w:widowControl/>
              <w:jc w:val="left"/>
              <w:rPr>
                <w:rFonts w:ascii="宋体" w:hAnsi="宋体" w:cs="宋体"/>
                <w:color w:val="000000"/>
                <w:kern w:val="0"/>
                <w:sz w:val="22"/>
                <w:szCs w:val="24"/>
              </w:rPr>
            </w:pPr>
          </w:p>
        </w:tc>
        <w:tc>
          <w:tcPr>
            <w:tcW w:w="709" w:type="dxa"/>
            <w:vMerge/>
            <w:tcBorders>
              <w:top w:val="nil"/>
              <w:left w:val="single" w:sz="4" w:space="0" w:color="auto"/>
              <w:bottom w:val="single" w:sz="4" w:space="0" w:color="auto"/>
              <w:right w:val="single" w:sz="4" w:space="0" w:color="auto"/>
            </w:tcBorders>
            <w:vAlign w:val="center"/>
            <w:hideMark/>
          </w:tcPr>
          <w:p w:rsidR="00B96DDA" w:rsidRDefault="00B96DDA">
            <w:pPr>
              <w:widowControl/>
              <w:jc w:val="left"/>
              <w:rPr>
                <w:rFonts w:ascii="宋体" w:hAnsi="宋体" w:cs="宋体"/>
                <w:color w:val="000000"/>
                <w:kern w:val="0"/>
                <w:sz w:val="22"/>
                <w:szCs w:val="24"/>
              </w:rPr>
            </w:pPr>
          </w:p>
        </w:tc>
        <w:tc>
          <w:tcPr>
            <w:tcW w:w="2124"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 xml:space="preserve">80DA-1/Aisino TY-6150+ 24针平推票据打印机/TY-20E/SK880/AR580Pro/ DS620II </w:t>
            </w:r>
          </w:p>
        </w:tc>
        <w:tc>
          <w:tcPr>
            <w:tcW w:w="1275" w:type="dxa"/>
            <w:vMerge/>
            <w:tcBorders>
              <w:top w:val="nil"/>
              <w:left w:val="single" w:sz="4" w:space="0" w:color="auto"/>
              <w:bottom w:val="single" w:sz="4" w:space="0" w:color="auto"/>
              <w:right w:val="single" w:sz="4" w:space="0" w:color="auto"/>
            </w:tcBorders>
            <w:vAlign w:val="center"/>
            <w:hideMark/>
          </w:tcPr>
          <w:p w:rsidR="00B96DDA" w:rsidRDefault="00B96DDA">
            <w:pPr>
              <w:widowControl/>
              <w:jc w:val="left"/>
              <w:rPr>
                <w:rFonts w:ascii="宋体" w:hAnsi="宋体" w:cs="宋体"/>
                <w:color w:val="000000"/>
                <w:kern w:val="0"/>
                <w:sz w:val="22"/>
                <w:szCs w:val="24"/>
              </w:rPr>
            </w:pPr>
          </w:p>
        </w:tc>
        <w:tc>
          <w:tcPr>
            <w:tcW w:w="709" w:type="dxa"/>
            <w:tcBorders>
              <w:top w:val="nil"/>
              <w:left w:val="nil"/>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只</w:t>
            </w:r>
          </w:p>
        </w:tc>
        <w:tc>
          <w:tcPr>
            <w:tcW w:w="708" w:type="dxa"/>
            <w:tcBorders>
              <w:top w:val="nil"/>
              <w:left w:val="nil"/>
              <w:bottom w:val="single" w:sz="4" w:space="0" w:color="auto"/>
              <w:right w:val="single" w:sz="4" w:space="0" w:color="auto"/>
            </w:tcBorders>
            <w:noWrap/>
            <w:vAlign w:val="center"/>
            <w:hideMark/>
          </w:tcPr>
          <w:p w:rsidR="00B96DDA" w:rsidRDefault="00B96DDA">
            <w:pPr>
              <w:widowControl/>
              <w:jc w:val="left"/>
              <w:rPr>
                <w:rFonts w:ascii="宋体" w:hAnsi="宋体" w:cs="宋体"/>
                <w:kern w:val="0"/>
                <w:sz w:val="24"/>
              </w:rPr>
            </w:pPr>
            <w:r>
              <w:rPr>
                <w:rFonts w:ascii="宋体" w:hAnsi="宋体" w:cs="宋体" w:hint="eastAsia"/>
                <w:kern w:val="0"/>
                <w:sz w:val="24"/>
              </w:rPr>
              <w:t xml:space="preserve">　</w:t>
            </w:r>
          </w:p>
        </w:tc>
      </w:tr>
      <w:tr w:rsidR="00B96DDA" w:rsidTr="00B63866">
        <w:trPr>
          <w:trHeight w:val="1080"/>
        </w:trPr>
        <w:tc>
          <w:tcPr>
            <w:tcW w:w="795" w:type="dxa"/>
            <w:tcBorders>
              <w:top w:val="nil"/>
              <w:left w:val="single" w:sz="4" w:space="0" w:color="auto"/>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15</w:t>
            </w:r>
          </w:p>
        </w:tc>
        <w:tc>
          <w:tcPr>
            <w:tcW w:w="1471"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得实110D-8/5400IV/700II色带架(带头卡)</w:t>
            </w:r>
          </w:p>
        </w:tc>
        <w:tc>
          <w:tcPr>
            <w:tcW w:w="84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得实（原装）Dascom色带架</w:t>
            </w:r>
          </w:p>
        </w:tc>
        <w:tc>
          <w:tcPr>
            <w:tcW w:w="70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黑色BK</w:t>
            </w:r>
          </w:p>
        </w:tc>
        <w:tc>
          <w:tcPr>
            <w:tcW w:w="2124"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得实110D-8/5400IV/700II</w:t>
            </w:r>
          </w:p>
        </w:tc>
        <w:tc>
          <w:tcPr>
            <w:tcW w:w="1275"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150万字符</w:t>
            </w:r>
          </w:p>
        </w:tc>
        <w:tc>
          <w:tcPr>
            <w:tcW w:w="709" w:type="dxa"/>
            <w:tcBorders>
              <w:top w:val="nil"/>
              <w:left w:val="nil"/>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只</w:t>
            </w:r>
          </w:p>
        </w:tc>
        <w:tc>
          <w:tcPr>
            <w:tcW w:w="708" w:type="dxa"/>
            <w:tcBorders>
              <w:top w:val="nil"/>
              <w:left w:val="nil"/>
              <w:bottom w:val="single" w:sz="4" w:space="0" w:color="auto"/>
              <w:right w:val="single" w:sz="4" w:space="0" w:color="auto"/>
            </w:tcBorders>
            <w:noWrap/>
            <w:vAlign w:val="center"/>
            <w:hideMark/>
          </w:tcPr>
          <w:p w:rsidR="00B96DDA" w:rsidRDefault="00B96DDA">
            <w:pPr>
              <w:widowControl/>
              <w:jc w:val="left"/>
              <w:rPr>
                <w:rFonts w:ascii="宋体" w:hAnsi="宋体" w:cs="宋体"/>
                <w:kern w:val="0"/>
                <w:sz w:val="24"/>
              </w:rPr>
            </w:pPr>
            <w:r>
              <w:rPr>
                <w:rFonts w:ascii="宋体" w:hAnsi="宋体" w:cs="宋体" w:hint="eastAsia"/>
                <w:kern w:val="0"/>
                <w:sz w:val="24"/>
              </w:rPr>
              <w:t xml:space="preserve">　</w:t>
            </w:r>
          </w:p>
        </w:tc>
      </w:tr>
      <w:tr w:rsidR="00B96DDA" w:rsidTr="00B63866">
        <w:trPr>
          <w:trHeight w:val="1350"/>
        </w:trPr>
        <w:tc>
          <w:tcPr>
            <w:tcW w:w="795" w:type="dxa"/>
            <w:tcBorders>
              <w:top w:val="nil"/>
              <w:left w:val="single" w:sz="4" w:space="0" w:color="auto"/>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16</w:t>
            </w:r>
          </w:p>
        </w:tc>
        <w:tc>
          <w:tcPr>
            <w:tcW w:w="1471" w:type="dxa"/>
            <w:vMerge w:val="restart"/>
            <w:tcBorders>
              <w:top w:val="nil"/>
              <w:left w:val="single" w:sz="4" w:space="0" w:color="auto"/>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爱普生LQ300/800/映美350/360/380K色带架</w:t>
            </w:r>
          </w:p>
        </w:tc>
        <w:tc>
          <w:tcPr>
            <w:tcW w:w="849" w:type="dxa"/>
            <w:vMerge w:val="restart"/>
            <w:tcBorders>
              <w:top w:val="nil"/>
              <w:left w:val="single" w:sz="4" w:space="0" w:color="auto"/>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爱普生（原装）EPSON色带架</w:t>
            </w:r>
          </w:p>
        </w:tc>
        <w:tc>
          <w:tcPr>
            <w:tcW w:w="709" w:type="dxa"/>
            <w:vMerge w:val="restart"/>
            <w:tcBorders>
              <w:top w:val="nil"/>
              <w:left w:val="single" w:sz="4" w:space="0" w:color="auto"/>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黑色BK</w:t>
            </w:r>
          </w:p>
        </w:tc>
        <w:tc>
          <w:tcPr>
            <w:tcW w:w="2124"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爱普生EPSONLQ300/400/500/510/550/570/800/850/850+/870</w:t>
            </w:r>
          </w:p>
        </w:tc>
        <w:tc>
          <w:tcPr>
            <w:tcW w:w="1275" w:type="dxa"/>
            <w:vMerge w:val="restart"/>
            <w:tcBorders>
              <w:top w:val="nil"/>
              <w:left w:val="single" w:sz="4" w:space="0" w:color="auto"/>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80万字符</w:t>
            </w:r>
          </w:p>
        </w:tc>
        <w:tc>
          <w:tcPr>
            <w:tcW w:w="709" w:type="dxa"/>
            <w:tcBorders>
              <w:top w:val="nil"/>
              <w:left w:val="nil"/>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只</w:t>
            </w:r>
          </w:p>
        </w:tc>
        <w:tc>
          <w:tcPr>
            <w:tcW w:w="708" w:type="dxa"/>
            <w:tcBorders>
              <w:top w:val="nil"/>
              <w:left w:val="nil"/>
              <w:bottom w:val="single" w:sz="4" w:space="0" w:color="auto"/>
              <w:right w:val="single" w:sz="4" w:space="0" w:color="auto"/>
            </w:tcBorders>
            <w:noWrap/>
            <w:vAlign w:val="center"/>
            <w:hideMark/>
          </w:tcPr>
          <w:p w:rsidR="00B96DDA" w:rsidRDefault="00B96DDA">
            <w:pPr>
              <w:widowControl/>
              <w:jc w:val="left"/>
              <w:rPr>
                <w:rFonts w:ascii="宋体" w:hAnsi="宋体" w:cs="宋体"/>
                <w:kern w:val="0"/>
                <w:sz w:val="24"/>
              </w:rPr>
            </w:pPr>
            <w:r>
              <w:rPr>
                <w:rFonts w:ascii="宋体" w:hAnsi="宋体" w:cs="宋体" w:hint="eastAsia"/>
                <w:kern w:val="0"/>
                <w:sz w:val="24"/>
              </w:rPr>
              <w:t xml:space="preserve">　</w:t>
            </w:r>
          </w:p>
        </w:tc>
      </w:tr>
      <w:tr w:rsidR="00B96DDA" w:rsidTr="00B63866">
        <w:trPr>
          <w:trHeight w:val="1350"/>
        </w:trPr>
        <w:tc>
          <w:tcPr>
            <w:tcW w:w="795" w:type="dxa"/>
            <w:tcBorders>
              <w:top w:val="nil"/>
              <w:left w:val="single" w:sz="4" w:space="0" w:color="auto"/>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17</w:t>
            </w:r>
          </w:p>
        </w:tc>
        <w:tc>
          <w:tcPr>
            <w:tcW w:w="1471" w:type="dxa"/>
            <w:vMerge/>
            <w:tcBorders>
              <w:top w:val="nil"/>
              <w:left w:val="single" w:sz="4" w:space="0" w:color="auto"/>
              <w:bottom w:val="single" w:sz="4" w:space="0" w:color="auto"/>
              <w:right w:val="single" w:sz="4" w:space="0" w:color="auto"/>
            </w:tcBorders>
            <w:vAlign w:val="center"/>
            <w:hideMark/>
          </w:tcPr>
          <w:p w:rsidR="00B96DDA" w:rsidRDefault="00B96DDA">
            <w:pPr>
              <w:widowControl/>
              <w:jc w:val="left"/>
              <w:rPr>
                <w:rFonts w:ascii="宋体" w:hAnsi="宋体" w:cs="宋体"/>
                <w:color w:val="000000"/>
                <w:kern w:val="0"/>
                <w:sz w:val="22"/>
                <w:szCs w:val="24"/>
              </w:rPr>
            </w:pPr>
          </w:p>
        </w:tc>
        <w:tc>
          <w:tcPr>
            <w:tcW w:w="849" w:type="dxa"/>
            <w:vMerge/>
            <w:tcBorders>
              <w:top w:val="nil"/>
              <w:left w:val="single" w:sz="4" w:space="0" w:color="auto"/>
              <w:bottom w:val="single" w:sz="4" w:space="0" w:color="auto"/>
              <w:right w:val="single" w:sz="4" w:space="0" w:color="auto"/>
            </w:tcBorders>
            <w:vAlign w:val="center"/>
            <w:hideMark/>
          </w:tcPr>
          <w:p w:rsidR="00B96DDA" w:rsidRDefault="00B96DDA">
            <w:pPr>
              <w:widowControl/>
              <w:jc w:val="left"/>
              <w:rPr>
                <w:rFonts w:ascii="宋体" w:hAnsi="宋体" w:cs="宋体"/>
                <w:color w:val="000000"/>
                <w:kern w:val="0"/>
                <w:sz w:val="22"/>
                <w:szCs w:val="24"/>
              </w:rPr>
            </w:pPr>
          </w:p>
        </w:tc>
        <w:tc>
          <w:tcPr>
            <w:tcW w:w="709" w:type="dxa"/>
            <w:vMerge/>
            <w:tcBorders>
              <w:top w:val="nil"/>
              <w:left w:val="single" w:sz="4" w:space="0" w:color="auto"/>
              <w:bottom w:val="single" w:sz="4" w:space="0" w:color="auto"/>
              <w:right w:val="single" w:sz="4" w:space="0" w:color="auto"/>
            </w:tcBorders>
            <w:vAlign w:val="center"/>
            <w:hideMark/>
          </w:tcPr>
          <w:p w:rsidR="00B96DDA" w:rsidRDefault="00B96DDA">
            <w:pPr>
              <w:widowControl/>
              <w:jc w:val="left"/>
              <w:rPr>
                <w:rFonts w:ascii="宋体" w:hAnsi="宋体" w:cs="宋体"/>
                <w:color w:val="000000"/>
                <w:kern w:val="0"/>
                <w:sz w:val="22"/>
                <w:szCs w:val="24"/>
              </w:rPr>
            </w:pPr>
          </w:p>
        </w:tc>
        <w:tc>
          <w:tcPr>
            <w:tcW w:w="2124"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924N/ERC19/VP80K/85K\PRT4282/9282/LQ580/580K+/950/305KT</w:t>
            </w:r>
          </w:p>
        </w:tc>
        <w:tc>
          <w:tcPr>
            <w:tcW w:w="1275" w:type="dxa"/>
            <w:vMerge/>
            <w:tcBorders>
              <w:top w:val="nil"/>
              <w:left w:val="single" w:sz="4" w:space="0" w:color="auto"/>
              <w:bottom w:val="single" w:sz="4" w:space="0" w:color="auto"/>
              <w:right w:val="single" w:sz="4" w:space="0" w:color="auto"/>
            </w:tcBorders>
            <w:vAlign w:val="center"/>
            <w:hideMark/>
          </w:tcPr>
          <w:p w:rsidR="00B96DDA" w:rsidRDefault="00B96DDA">
            <w:pPr>
              <w:widowControl/>
              <w:jc w:val="left"/>
              <w:rPr>
                <w:rFonts w:ascii="宋体" w:hAnsi="宋体" w:cs="宋体"/>
                <w:color w:val="000000"/>
                <w:kern w:val="0"/>
                <w:sz w:val="22"/>
                <w:szCs w:val="24"/>
              </w:rPr>
            </w:pPr>
          </w:p>
        </w:tc>
        <w:tc>
          <w:tcPr>
            <w:tcW w:w="709" w:type="dxa"/>
            <w:tcBorders>
              <w:top w:val="nil"/>
              <w:left w:val="nil"/>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只</w:t>
            </w:r>
          </w:p>
        </w:tc>
        <w:tc>
          <w:tcPr>
            <w:tcW w:w="708" w:type="dxa"/>
            <w:tcBorders>
              <w:top w:val="nil"/>
              <w:left w:val="nil"/>
              <w:bottom w:val="single" w:sz="4" w:space="0" w:color="auto"/>
              <w:right w:val="single" w:sz="4" w:space="0" w:color="auto"/>
            </w:tcBorders>
            <w:noWrap/>
            <w:vAlign w:val="center"/>
            <w:hideMark/>
          </w:tcPr>
          <w:p w:rsidR="00B96DDA" w:rsidRDefault="00B96DDA">
            <w:pPr>
              <w:widowControl/>
              <w:jc w:val="left"/>
              <w:rPr>
                <w:rFonts w:ascii="宋体" w:hAnsi="宋体" w:cs="宋体"/>
                <w:kern w:val="0"/>
                <w:sz w:val="24"/>
              </w:rPr>
            </w:pPr>
            <w:r>
              <w:rPr>
                <w:rFonts w:ascii="宋体" w:hAnsi="宋体" w:cs="宋体" w:hint="eastAsia"/>
                <w:kern w:val="0"/>
                <w:sz w:val="24"/>
              </w:rPr>
              <w:t xml:space="preserve">　</w:t>
            </w:r>
          </w:p>
        </w:tc>
      </w:tr>
      <w:tr w:rsidR="00B96DDA" w:rsidTr="00B63866">
        <w:trPr>
          <w:trHeight w:val="1620"/>
        </w:trPr>
        <w:tc>
          <w:tcPr>
            <w:tcW w:w="795" w:type="dxa"/>
            <w:tcBorders>
              <w:top w:val="nil"/>
              <w:left w:val="single" w:sz="4" w:space="0" w:color="auto"/>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18</w:t>
            </w:r>
          </w:p>
        </w:tc>
        <w:tc>
          <w:tcPr>
            <w:tcW w:w="1471" w:type="dxa"/>
            <w:vMerge/>
            <w:tcBorders>
              <w:top w:val="nil"/>
              <w:left w:val="single" w:sz="4" w:space="0" w:color="auto"/>
              <w:bottom w:val="single" w:sz="4" w:space="0" w:color="auto"/>
              <w:right w:val="single" w:sz="4" w:space="0" w:color="auto"/>
            </w:tcBorders>
            <w:vAlign w:val="center"/>
            <w:hideMark/>
          </w:tcPr>
          <w:p w:rsidR="00B96DDA" w:rsidRDefault="00B96DDA">
            <w:pPr>
              <w:widowControl/>
              <w:jc w:val="left"/>
              <w:rPr>
                <w:rFonts w:ascii="宋体" w:hAnsi="宋体" w:cs="宋体"/>
                <w:color w:val="000000"/>
                <w:kern w:val="0"/>
                <w:sz w:val="22"/>
                <w:szCs w:val="24"/>
              </w:rPr>
            </w:pPr>
          </w:p>
        </w:tc>
        <w:tc>
          <w:tcPr>
            <w:tcW w:w="849" w:type="dxa"/>
            <w:vMerge/>
            <w:tcBorders>
              <w:top w:val="nil"/>
              <w:left w:val="single" w:sz="4" w:space="0" w:color="auto"/>
              <w:bottom w:val="single" w:sz="4" w:space="0" w:color="auto"/>
              <w:right w:val="single" w:sz="4" w:space="0" w:color="auto"/>
            </w:tcBorders>
            <w:vAlign w:val="center"/>
            <w:hideMark/>
          </w:tcPr>
          <w:p w:rsidR="00B96DDA" w:rsidRDefault="00B96DDA">
            <w:pPr>
              <w:widowControl/>
              <w:jc w:val="left"/>
              <w:rPr>
                <w:rFonts w:ascii="宋体" w:hAnsi="宋体" w:cs="宋体"/>
                <w:color w:val="000000"/>
                <w:kern w:val="0"/>
                <w:sz w:val="22"/>
                <w:szCs w:val="24"/>
              </w:rPr>
            </w:pPr>
          </w:p>
        </w:tc>
        <w:tc>
          <w:tcPr>
            <w:tcW w:w="709" w:type="dxa"/>
            <w:vMerge/>
            <w:tcBorders>
              <w:top w:val="nil"/>
              <w:left w:val="single" w:sz="4" w:space="0" w:color="auto"/>
              <w:bottom w:val="single" w:sz="4" w:space="0" w:color="auto"/>
              <w:right w:val="single" w:sz="4" w:space="0" w:color="auto"/>
            </w:tcBorders>
            <w:vAlign w:val="center"/>
            <w:hideMark/>
          </w:tcPr>
          <w:p w:rsidR="00B96DDA" w:rsidRDefault="00B96DDA">
            <w:pPr>
              <w:widowControl/>
              <w:jc w:val="left"/>
              <w:rPr>
                <w:rFonts w:ascii="宋体" w:hAnsi="宋体" w:cs="宋体"/>
                <w:color w:val="000000"/>
                <w:kern w:val="0"/>
                <w:sz w:val="22"/>
                <w:szCs w:val="24"/>
              </w:rPr>
            </w:pPr>
          </w:p>
        </w:tc>
        <w:tc>
          <w:tcPr>
            <w:tcW w:w="2124"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RINTER3000/4000/5000/L1000/500/510/570/300KII/350K/300k+/305/LQ300K+II</w:t>
            </w:r>
          </w:p>
        </w:tc>
        <w:tc>
          <w:tcPr>
            <w:tcW w:w="1275" w:type="dxa"/>
            <w:vMerge/>
            <w:tcBorders>
              <w:top w:val="nil"/>
              <w:left w:val="single" w:sz="4" w:space="0" w:color="auto"/>
              <w:bottom w:val="single" w:sz="4" w:space="0" w:color="auto"/>
              <w:right w:val="single" w:sz="4" w:space="0" w:color="auto"/>
            </w:tcBorders>
            <w:vAlign w:val="center"/>
            <w:hideMark/>
          </w:tcPr>
          <w:p w:rsidR="00B96DDA" w:rsidRDefault="00B96DDA">
            <w:pPr>
              <w:widowControl/>
              <w:jc w:val="left"/>
              <w:rPr>
                <w:rFonts w:ascii="宋体" w:hAnsi="宋体" w:cs="宋体"/>
                <w:color w:val="000000"/>
                <w:kern w:val="0"/>
                <w:sz w:val="22"/>
                <w:szCs w:val="24"/>
              </w:rPr>
            </w:pPr>
          </w:p>
        </w:tc>
        <w:tc>
          <w:tcPr>
            <w:tcW w:w="709" w:type="dxa"/>
            <w:tcBorders>
              <w:top w:val="nil"/>
              <w:left w:val="nil"/>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只</w:t>
            </w:r>
          </w:p>
        </w:tc>
        <w:tc>
          <w:tcPr>
            <w:tcW w:w="708" w:type="dxa"/>
            <w:tcBorders>
              <w:top w:val="nil"/>
              <w:left w:val="nil"/>
              <w:bottom w:val="single" w:sz="4" w:space="0" w:color="auto"/>
              <w:right w:val="single" w:sz="4" w:space="0" w:color="auto"/>
            </w:tcBorders>
            <w:noWrap/>
            <w:vAlign w:val="center"/>
            <w:hideMark/>
          </w:tcPr>
          <w:p w:rsidR="00B96DDA" w:rsidRDefault="00B96DDA">
            <w:pPr>
              <w:widowControl/>
              <w:jc w:val="left"/>
              <w:rPr>
                <w:rFonts w:ascii="宋体" w:hAnsi="宋体" w:cs="宋体"/>
                <w:kern w:val="0"/>
                <w:sz w:val="24"/>
              </w:rPr>
            </w:pPr>
            <w:r>
              <w:rPr>
                <w:rFonts w:ascii="宋体" w:hAnsi="宋体" w:cs="宋体" w:hint="eastAsia"/>
                <w:kern w:val="0"/>
                <w:sz w:val="24"/>
              </w:rPr>
              <w:t xml:space="preserve">　</w:t>
            </w:r>
          </w:p>
        </w:tc>
      </w:tr>
      <w:tr w:rsidR="00B96DDA" w:rsidTr="00B63866">
        <w:trPr>
          <w:trHeight w:val="1890"/>
        </w:trPr>
        <w:tc>
          <w:tcPr>
            <w:tcW w:w="795" w:type="dxa"/>
            <w:tcBorders>
              <w:top w:val="nil"/>
              <w:left w:val="single" w:sz="4" w:space="0" w:color="auto"/>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19</w:t>
            </w:r>
          </w:p>
        </w:tc>
        <w:tc>
          <w:tcPr>
            <w:tcW w:w="1471" w:type="dxa"/>
            <w:vMerge/>
            <w:tcBorders>
              <w:top w:val="nil"/>
              <w:left w:val="single" w:sz="4" w:space="0" w:color="auto"/>
              <w:bottom w:val="single" w:sz="4" w:space="0" w:color="auto"/>
              <w:right w:val="single" w:sz="4" w:space="0" w:color="auto"/>
            </w:tcBorders>
            <w:vAlign w:val="center"/>
            <w:hideMark/>
          </w:tcPr>
          <w:p w:rsidR="00B96DDA" w:rsidRDefault="00B96DDA">
            <w:pPr>
              <w:widowControl/>
              <w:jc w:val="left"/>
              <w:rPr>
                <w:rFonts w:ascii="宋体" w:hAnsi="宋体" w:cs="宋体"/>
                <w:color w:val="000000"/>
                <w:kern w:val="0"/>
                <w:sz w:val="22"/>
                <w:szCs w:val="24"/>
              </w:rPr>
            </w:pPr>
          </w:p>
        </w:tc>
        <w:tc>
          <w:tcPr>
            <w:tcW w:w="849" w:type="dxa"/>
            <w:vMerge/>
            <w:tcBorders>
              <w:top w:val="nil"/>
              <w:left w:val="single" w:sz="4" w:space="0" w:color="auto"/>
              <w:bottom w:val="single" w:sz="4" w:space="0" w:color="auto"/>
              <w:right w:val="single" w:sz="4" w:space="0" w:color="auto"/>
            </w:tcBorders>
            <w:vAlign w:val="center"/>
            <w:hideMark/>
          </w:tcPr>
          <w:p w:rsidR="00B96DDA" w:rsidRDefault="00B96DDA">
            <w:pPr>
              <w:widowControl/>
              <w:jc w:val="left"/>
              <w:rPr>
                <w:rFonts w:ascii="宋体" w:hAnsi="宋体" w:cs="宋体"/>
                <w:color w:val="000000"/>
                <w:kern w:val="0"/>
                <w:sz w:val="22"/>
                <w:szCs w:val="24"/>
              </w:rPr>
            </w:pPr>
          </w:p>
        </w:tc>
        <w:tc>
          <w:tcPr>
            <w:tcW w:w="709" w:type="dxa"/>
            <w:vMerge/>
            <w:tcBorders>
              <w:top w:val="nil"/>
              <w:left w:val="single" w:sz="4" w:space="0" w:color="auto"/>
              <w:bottom w:val="single" w:sz="4" w:space="0" w:color="auto"/>
              <w:right w:val="single" w:sz="4" w:space="0" w:color="auto"/>
            </w:tcBorders>
            <w:vAlign w:val="center"/>
            <w:hideMark/>
          </w:tcPr>
          <w:p w:rsidR="00B96DDA" w:rsidRDefault="00B96DDA">
            <w:pPr>
              <w:widowControl/>
              <w:jc w:val="left"/>
              <w:rPr>
                <w:rFonts w:ascii="宋体" w:hAnsi="宋体" w:cs="宋体"/>
                <w:color w:val="000000"/>
                <w:kern w:val="0"/>
                <w:sz w:val="22"/>
                <w:szCs w:val="24"/>
              </w:rPr>
            </w:pPr>
          </w:p>
        </w:tc>
        <w:tc>
          <w:tcPr>
            <w:tcW w:w="2124"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Q300KIII/LQ510/LQ500/LQ550/LQ570/西铁城GITIZEN124/HQP40//ERC-19/7753/FP300K+</w:t>
            </w:r>
          </w:p>
        </w:tc>
        <w:tc>
          <w:tcPr>
            <w:tcW w:w="1275" w:type="dxa"/>
            <w:vMerge/>
            <w:tcBorders>
              <w:top w:val="nil"/>
              <w:left w:val="single" w:sz="4" w:space="0" w:color="auto"/>
              <w:bottom w:val="single" w:sz="4" w:space="0" w:color="auto"/>
              <w:right w:val="single" w:sz="4" w:space="0" w:color="auto"/>
            </w:tcBorders>
            <w:vAlign w:val="center"/>
            <w:hideMark/>
          </w:tcPr>
          <w:p w:rsidR="00B96DDA" w:rsidRDefault="00B96DDA">
            <w:pPr>
              <w:widowControl/>
              <w:jc w:val="left"/>
              <w:rPr>
                <w:rFonts w:ascii="宋体" w:hAnsi="宋体" w:cs="宋体"/>
                <w:color w:val="000000"/>
                <w:kern w:val="0"/>
                <w:sz w:val="22"/>
                <w:szCs w:val="24"/>
              </w:rPr>
            </w:pPr>
          </w:p>
        </w:tc>
        <w:tc>
          <w:tcPr>
            <w:tcW w:w="709" w:type="dxa"/>
            <w:tcBorders>
              <w:top w:val="nil"/>
              <w:left w:val="nil"/>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只</w:t>
            </w:r>
          </w:p>
        </w:tc>
        <w:tc>
          <w:tcPr>
            <w:tcW w:w="708" w:type="dxa"/>
            <w:tcBorders>
              <w:top w:val="nil"/>
              <w:left w:val="nil"/>
              <w:bottom w:val="single" w:sz="4" w:space="0" w:color="auto"/>
              <w:right w:val="single" w:sz="4" w:space="0" w:color="auto"/>
            </w:tcBorders>
            <w:noWrap/>
            <w:vAlign w:val="center"/>
            <w:hideMark/>
          </w:tcPr>
          <w:p w:rsidR="00B96DDA" w:rsidRDefault="00B96DDA">
            <w:pPr>
              <w:widowControl/>
              <w:jc w:val="left"/>
              <w:rPr>
                <w:rFonts w:ascii="宋体" w:hAnsi="宋体" w:cs="宋体"/>
                <w:kern w:val="0"/>
                <w:sz w:val="24"/>
              </w:rPr>
            </w:pPr>
            <w:r>
              <w:rPr>
                <w:rFonts w:ascii="宋体" w:hAnsi="宋体" w:cs="宋体" w:hint="eastAsia"/>
                <w:kern w:val="0"/>
                <w:sz w:val="24"/>
              </w:rPr>
              <w:t xml:space="preserve">　</w:t>
            </w:r>
          </w:p>
        </w:tc>
      </w:tr>
      <w:tr w:rsidR="00B96DDA" w:rsidTr="00B63866">
        <w:trPr>
          <w:trHeight w:val="1350"/>
        </w:trPr>
        <w:tc>
          <w:tcPr>
            <w:tcW w:w="795" w:type="dxa"/>
            <w:tcBorders>
              <w:top w:val="nil"/>
              <w:left w:val="single" w:sz="4" w:space="0" w:color="auto"/>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20</w:t>
            </w:r>
          </w:p>
        </w:tc>
        <w:tc>
          <w:tcPr>
            <w:tcW w:w="1471" w:type="dxa"/>
            <w:vMerge/>
            <w:tcBorders>
              <w:top w:val="nil"/>
              <w:left w:val="single" w:sz="4" w:space="0" w:color="auto"/>
              <w:bottom w:val="single" w:sz="4" w:space="0" w:color="auto"/>
              <w:right w:val="single" w:sz="4" w:space="0" w:color="auto"/>
            </w:tcBorders>
            <w:vAlign w:val="center"/>
            <w:hideMark/>
          </w:tcPr>
          <w:p w:rsidR="00B96DDA" w:rsidRDefault="00B96DDA">
            <w:pPr>
              <w:widowControl/>
              <w:jc w:val="left"/>
              <w:rPr>
                <w:rFonts w:ascii="宋体" w:hAnsi="宋体" w:cs="宋体"/>
                <w:color w:val="000000"/>
                <w:kern w:val="0"/>
                <w:sz w:val="22"/>
                <w:szCs w:val="24"/>
              </w:rPr>
            </w:pPr>
          </w:p>
        </w:tc>
        <w:tc>
          <w:tcPr>
            <w:tcW w:w="849" w:type="dxa"/>
            <w:vMerge/>
            <w:tcBorders>
              <w:top w:val="nil"/>
              <w:left w:val="single" w:sz="4" w:space="0" w:color="auto"/>
              <w:bottom w:val="single" w:sz="4" w:space="0" w:color="auto"/>
              <w:right w:val="single" w:sz="4" w:space="0" w:color="auto"/>
            </w:tcBorders>
            <w:vAlign w:val="center"/>
            <w:hideMark/>
          </w:tcPr>
          <w:p w:rsidR="00B96DDA" w:rsidRDefault="00B96DDA">
            <w:pPr>
              <w:widowControl/>
              <w:jc w:val="left"/>
              <w:rPr>
                <w:rFonts w:ascii="宋体" w:hAnsi="宋体" w:cs="宋体"/>
                <w:color w:val="000000"/>
                <w:kern w:val="0"/>
                <w:sz w:val="22"/>
                <w:szCs w:val="24"/>
              </w:rPr>
            </w:pPr>
          </w:p>
        </w:tc>
        <w:tc>
          <w:tcPr>
            <w:tcW w:w="709" w:type="dxa"/>
            <w:vMerge/>
            <w:tcBorders>
              <w:top w:val="nil"/>
              <w:left w:val="single" w:sz="4" w:space="0" w:color="auto"/>
              <w:bottom w:val="single" w:sz="4" w:space="0" w:color="auto"/>
              <w:right w:val="single" w:sz="4" w:space="0" w:color="auto"/>
            </w:tcBorders>
            <w:vAlign w:val="center"/>
            <w:hideMark/>
          </w:tcPr>
          <w:p w:rsidR="00B96DDA" w:rsidRDefault="00B96DDA">
            <w:pPr>
              <w:widowControl/>
              <w:jc w:val="left"/>
              <w:rPr>
                <w:rFonts w:ascii="宋体" w:hAnsi="宋体" w:cs="宋体"/>
                <w:color w:val="000000"/>
                <w:kern w:val="0"/>
                <w:sz w:val="22"/>
                <w:szCs w:val="24"/>
              </w:rPr>
            </w:pPr>
          </w:p>
        </w:tc>
        <w:tc>
          <w:tcPr>
            <w:tcW w:w="2124"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OLYMPIA NP70-27/NP80-23/NP80-24E/SHINWA EL2410</w:t>
            </w:r>
          </w:p>
        </w:tc>
        <w:tc>
          <w:tcPr>
            <w:tcW w:w="1275" w:type="dxa"/>
            <w:vMerge/>
            <w:tcBorders>
              <w:top w:val="nil"/>
              <w:left w:val="single" w:sz="4" w:space="0" w:color="auto"/>
              <w:bottom w:val="single" w:sz="4" w:space="0" w:color="auto"/>
              <w:right w:val="single" w:sz="4" w:space="0" w:color="auto"/>
            </w:tcBorders>
            <w:vAlign w:val="center"/>
            <w:hideMark/>
          </w:tcPr>
          <w:p w:rsidR="00B96DDA" w:rsidRDefault="00B96DDA">
            <w:pPr>
              <w:widowControl/>
              <w:jc w:val="left"/>
              <w:rPr>
                <w:rFonts w:ascii="宋体" w:hAnsi="宋体" w:cs="宋体"/>
                <w:color w:val="000000"/>
                <w:kern w:val="0"/>
                <w:sz w:val="22"/>
                <w:szCs w:val="24"/>
              </w:rPr>
            </w:pPr>
          </w:p>
        </w:tc>
        <w:tc>
          <w:tcPr>
            <w:tcW w:w="709" w:type="dxa"/>
            <w:tcBorders>
              <w:top w:val="nil"/>
              <w:left w:val="nil"/>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只</w:t>
            </w:r>
          </w:p>
        </w:tc>
        <w:tc>
          <w:tcPr>
            <w:tcW w:w="708" w:type="dxa"/>
            <w:tcBorders>
              <w:top w:val="nil"/>
              <w:left w:val="nil"/>
              <w:bottom w:val="single" w:sz="4" w:space="0" w:color="auto"/>
              <w:right w:val="single" w:sz="4" w:space="0" w:color="auto"/>
            </w:tcBorders>
            <w:noWrap/>
            <w:vAlign w:val="center"/>
            <w:hideMark/>
          </w:tcPr>
          <w:p w:rsidR="00B96DDA" w:rsidRDefault="00B96DDA">
            <w:pPr>
              <w:widowControl/>
              <w:jc w:val="left"/>
              <w:rPr>
                <w:rFonts w:ascii="宋体" w:hAnsi="宋体" w:cs="宋体"/>
                <w:kern w:val="0"/>
                <w:sz w:val="24"/>
              </w:rPr>
            </w:pPr>
            <w:r>
              <w:rPr>
                <w:rFonts w:ascii="宋体" w:hAnsi="宋体" w:cs="宋体" w:hint="eastAsia"/>
                <w:kern w:val="0"/>
                <w:sz w:val="24"/>
              </w:rPr>
              <w:t xml:space="preserve">　</w:t>
            </w:r>
          </w:p>
        </w:tc>
      </w:tr>
      <w:tr w:rsidR="00B96DDA" w:rsidTr="00B63866">
        <w:trPr>
          <w:trHeight w:val="1695"/>
        </w:trPr>
        <w:tc>
          <w:tcPr>
            <w:tcW w:w="795" w:type="dxa"/>
            <w:tcBorders>
              <w:top w:val="nil"/>
              <w:left w:val="single" w:sz="4" w:space="0" w:color="auto"/>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21</w:t>
            </w:r>
          </w:p>
        </w:tc>
        <w:tc>
          <w:tcPr>
            <w:tcW w:w="1471" w:type="dxa"/>
            <w:vMerge w:val="restart"/>
            <w:tcBorders>
              <w:top w:val="nil"/>
              <w:left w:val="single" w:sz="4" w:space="0" w:color="auto"/>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爱普生LQ1600K/1900K色带架</w:t>
            </w:r>
          </w:p>
        </w:tc>
        <w:tc>
          <w:tcPr>
            <w:tcW w:w="849" w:type="dxa"/>
            <w:vMerge w:val="restart"/>
            <w:tcBorders>
              <w:top w:val="nil"/>
              <w:left w:val="single" w:sz="4" w:space="0" w:color="auto"/>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爱普生EPSON色带架</w:t>
            </w:r>
          </w:p>
        </w:tc>
        <w:tc>
          <w:tcPr>
            <w:tcW w:w="709" w:type="dxa"/>
            <w:vMerge w:val="restart"/>
            <w:tcBorders>
              <w:top w:val="nil"/>
              <w:left w:val="single" w:sz="4" w:space="0" w:color="auto"/>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黑色BK</w:t>
            </w:r>
          </w:p>
        </w:tc>
        <w:tc>
          <w:tcPr>
            <w:tcW w:w="2124"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爱普生EPSON LQ1000/1600K/1050/1070/1010/1050/1170/1600KII/1800K/1900K/MS2406</w:t>
            </w:r>
          </w:p>
        </w:tc>
        <w:tc>
          <w:tcPr>
            <w:tcW w:w="1275" w:type="dxa"/>
            <w:vMerge w:val="restart"/>
            <w:tcBorders>
              <w:top w:val="nil"/>
              <w:left w:val="single" w:sz="4" w:space="0" w:color="auto"/>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100万字符</w:t>
            </w:r>
          </w:p>
        </w:tc>
        <w:tc>
          <w:tcPr>
            <w:tcW w:w="709" w:type="dxa"/>
            <w:tcBorders>
              <w:top w:val="nil"/>
              <w:left w:val="nil"/>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只</w:t>
            </w:r>
          </w:p>
        </w:tc>
        <w:tc>
          <w:tcPr>
            <w:tcW w:w="708" w:type="dxa"/>
            <w:tcBorders>
              <w:top w:val="nil"/>
              <w:left w:val="nil"/>
              <w:bottom w:val="single" w:sz="4" w:space="0" w:color="auto"/>
              <w:right w:val="single" w:sz="4" w:space="0" w:color="auto"/>
            </w:tcBorders>
            <w:noWrap/>
            <w:vAlign w:val="center"/>
            <w:hideMark/>
          </w:tcPr>
          <w:p w:rsidR="00B96DDA" w:rsidRDefault="00B96DDA">
            <w:pPr>
              <w:widowControl/>
              <w:jc w:val="left"/>
              <w:rPr>
                <w:rFonts w:ascii="宋体" w:hAnsi="宋体" w:cs="宋体"/>
                <w:kern w:val="0"/>
                <w:sz w:val="24"/>
              </w:rPr>
            </w:pPr>
            <w:r>
              <w:rPr>
                <w:rFonts w:ascii="宋体" w:hAnsi="宋体" w:cs="宋体" w:hint="eastAsia"/>
                <w:kern w:val="0"/>
                <w:sz w:val="24"/>
              </w:rPr>
              <w:t xml:space="preserve">　</w:t>
            </w:r>
          </w:p>
        </w:tc>
      </w:tr>
      <w:tr w:rsidR="00B96DDA" w:rsidTr="00B63866">
        <w:trPr>
          <w:trHeight w:val="2430"/>
        </w:trPr>
        <w:tc>
          <w:tcPr>
            <w:tcW w:w="795" w:type="dxa"/>
            <w:tcBorders>
              <w:top w:val="nil"/>
              <w:left w:val="single" w:sz="4" w:space="0" w:color="auto"/>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22</w:t>
            </w:r>
          </w:p>
        </w:tc>
        <w:tc>
          <w:tcPr>
            <w:tcW w:w="1471" w:type="dxa"/>
            <w:vMerge/>
            <w:tcBorders>
              <w:top w:val="nil"/>
              <w:left w:val="single" w:sz="4" w:space="0" w:color="auto"/>
              <w:bottom w:val="single" w:sz="4" w:space="0" w:color="auto"/>
              <w:right w:val="single" w:sz="4" w:space="0" w:color="auto"/>
            </w:tcBorders>
            <w:vAlign w:val="center"/>
            <w:hideMark/>
          </w:tcPr>
          <w:p w:rsidR="00B96DDA" w:rsidRDefault="00B96DDA">
            <w:pPr>
              <w:widowControl/>
              <w:jc w:val="left"/>
              <w:rPr>
                <w:rFonts w:ascii="宋体" w:hAnsi="宋体" w:cs="宋体"/>
                <w:color w:val="000000"/>
                <w:kern w:val="0"/>
                <w:sz w:val="22"/>
                <w:szCs w:val="24"/>
              </w:rPr>
            </w:pPr>
          </w:p>
        </w:tc>
        <w:tc>
          <w:tcPr>
            <w:tcW w:w="849" w:type="dxa"/>
            <w:vMerge/>
            <w:tcBorders>
              <w:top w:val="nil"/>
              <w:left w:val="single" w:sz="4" w:space="0" w:color="auto"/>
              <w:bottom w:val="single" w:sz="4" w:space="0" w:color="auto"/>
              <w:right w:val="single" w:sz="4" w:space="0" w:color="auto"/>
            </w:tcBorders>
            <w:vAlign w:val="center"/>
            <w:hideMark/>
          </w:tcPr>
          <w:p w:rsidR="00B96DDA" w:rsidRDefault="00B96DDA">
            <w:pPr>
              <w:widowControl/>
              <w:jc w:val="left"/>
              <w:rPr>
                <w:rFonts w:ascii="宋体" w:hAnsi="宋体" w:cs="宋体"/>
                <w:color w:val="000000"/>
                <w:kern w:val="0"/>
                <w:sz w:val="22"/>
                <w:szCs w:val="24"/>
              </w:rPr>
            </w:pPr>
          </w:p>
        </w:tc>
        <w:tc>
          <w:tcPr>
            <w:tcW w:w="709" w:type="dxa"/>
            <w:vMerge/>
            <w:tcBorders>
              <w:top w:val="nil"/>
              <w:left w:val="single" w:sz="4" w:space="0" w:color="auto"/>
              <w:bottom w:val="single" w:sz="4" w:space="0" w:color="auto"/>
              <w:right w:val="single" w:sz="4" w:space="0" w:color="auto"/>
            </w:tcBorders>
            <w:vAlign w:val="center"/>
            <w:hideMark/>
          </w:tcPr>
          <w:p w:rsidR="00B96DDA" w:rsidRDefault="00B96DDA">
            <w:pPr>
              <w:widowControl/>
              <w:jc w:val="left"/>
              <w:rPr>
                <w:rFonts w:ascii="宋体" w:hAnsi="宋体" w:cs="宋体"/>
                <w:color w:val="000000"/>
                <w:kern w:val="0"/>
                <w:sz w:val="22"/>
                <w:szCs w:val="24"/>
              </w:rPr>
            </w:pPr>
          </w:p>
        </w:tc>
        <w:tc>
          <w:tcPr>
            <w:tcW w:w="2124"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ERC-08/ ERC-20/西铁城224&amp;HOP-45/2245/奥林比亚NP136-24/NP136SE/四通2406/西门子EL-2415/1600KII</w:t>
            </w:r>
          </w:p>
        </w:tc>
        <w:tc>
          <w:tcPr>
            <w:tcW w:w="1275" w:type="dxa"/>
            <w:vMerge/>
            <w:tcBorders>
              <w:top w:val="nil"/>
              <w:left w:val="single" w:sz="4" w:space="0" w:color="auto"/>
              <w:bottom w:val="single" w:sz="4" w:space="0" w:color="auto"/>
              <w:right w:val="single" w:sz="4" w:space="0" w:color="auto"/>
            </w:tcBorders>
            <w:vAlign w:val="center"/>
            <w:hideMark/>
          </w:tcPr>
          <w:p w:rsidR="00B96DDA" w:rsidRDefault="00B96DDA">
            <w:pPr>
              <w:widowControl/>
              <w:jc w:val="left"/>
              <w:rPr>
                <w:rFonts w:ascii="宋体" w:hAnsi="宋体" w:cs="宋体"/>
                <w:color w:val="000000"/>
                <w:kern w:val="0"/>
                <w:sz w:val="22"/>
                <w:szCs w:val="24"/>
              </w:rPr>
            </w:pPr>
          </w:p>
        </w:tc>
        <w:tc>
          <w:tcPr>
            <w:tcW w:w="709" w:type="dxa"/>
            <w:tcBorders>
              <w:top w:val="nil"/>
              <w:left w:val="nil"/>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只</w:t>
            </w:r>
          </w:p>
        </w:tc>
        <w:tc>
          <w:tcPr>
            <w:tcW w:w="708" w:type="dxa"/>
            <w:tcBorders>
              <w:top w:val="nil"/>
              <w:left w:val="nil"/>
              <w:bottom w:val="single" w:sz="4" w:space="0" w:color="auto"/>
              <w:right w:val="single" w:sz="4" w:space="0" w:color="auto"/>
            </w:tcBorders>
            <w:noWrap/>
            <w:vAlign w:val="center"/>
            <w:hideMark/>
          </w:tcPr>
          <w:p w:rsidR="00B96DDA" w:rsidRDefault="00B96DDA">
            <w:pPr>
              <w:widowControl/>
              <w:jc w:val="left"/>
              <w:rPr>
                <w:rFonts w:ascii="宋体" w:hAnsi="宋体" w:cs="宋体"/>
                <w:kern w:val="0"/>
                <w:sz w:val="24"/>
              </w:rPr>
            </w:pPr>
            <w:r>
              <w:rPr>
                <w:rFonts w:ascii="宋体" w:hAnsi="宋体" w:cs="宋体" w:hint="eastAsia"/>
                <w:kern w:val="0"/>
                <w:sz w:val="24"/>
              </w:rPr>
              <w:t xml:space="preserve">　</w:t>
            </w:r>
          </w:p>
        </w:tc>
      </w:tr>
      <w:tr w:rsidR="00B96DDA" w:rsidTr="00B63866">
        <w:trPr>
          <w:trHeight w:val="1110"/>
        </w:trPr>
        <w:tc>
          <w:tcPr>
            <w:tcW w:w="795" w:type="dxa"/>
            <w:tcBorders>
              <w:top w:val="nil"/>
              <w:left w:val="single" w:sz="4" w:space="0" w:color="auto"/>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23</w:t>
            </w:r>
          </w:p>
        </w:tc>
        <w:tc>
          <w:tcPr>
            <w:tcW w:w="1471"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 xml:space="preserve"> 爱普生ERC23(黑色)色带架</w:t>
            </w:r>
          </w:p>
        </w:tc>
        <w:tc>
          <w:tcPr>
            <w:tcW w:w="84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爱普生（原装）EPSON色带架</w:t>
            </w:r>
          </w:p>
        </w:tc>
        <w:tc>
          <w:tcPr>
            <w:tcW w:w="70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黑色BK</w:t>
            </w:r>
          </w:p>
        </w:tc>
        <w:tc>
          <w:tcPr>
            <w:tcW w:w="2124"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爱普生ERC27</w:t>
            </w:r>
          </w:p>
        </w:tc>
        <w:tc>
          <w:tcPr>
            <w:tcW w:w="1275"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40万字符</w:t>
            </w:r>
          </w:p>
        </w:tc>
        <w:tc>
          <w:tcPr>
            <w:tcW w:w="709" w:type="dxa"/>
            <w:tcBorders>
              <w:top w:val="nil"/>
              <w:left w:val="nil"/>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只</w:t>
            </w:r>
          </w:p>
        </w:tc>
        <w:tc>
          <w:tcPr>
            <w:tcW w:w="708" w:type="dxa"/>
            <w:tcBorders>
              <w:top w:val="nil"/>
              <w:left w:val="nil"/>
              <w:bottom w:val="single" w:sz="4" w:space="0" w:color="auto"/>
              <w:right w:val="single" w:sz="4" w:space="0" w:color="auto"/>
            </w:tcBorders>
            <w:noWrap/>
            <w:vAlign w:val="center"/>
            <w:hideMark/>
          </w:tcPr>
          <w:p w:rsidR="00B96DDA" w:rsidRDefault="00B96DDA">
            <w:pPr>
              <w:widowControl/>
              <w:jc w:val="left"/>
              <w:rPr>
                <w:rFonts w:ascii="宋体" w:hAnsi="宋体" w:cs="宋体"/>
                <w:kern w:val="0"/>
                <w:sz w:val="24"/>
              </w:rPr>
            </w:pPr>
            <w:r>
              <w:rPr>
                <w:rFonts w:ascii="宋体" w:hAnsi="宋体" w:cs="宋体" w:hint="eastAsia"/>
                <w:kern w:val="0"/>
                <w:sz w:val="24"/>
              </w:rPr>
              <w:t xml:space="preserve">　</w:t>
            </w:r>
          </w:p>
        </w:tc>
      </w:tr>
      <w:tr w:rsidR="00B96DDA" w:rsidTr="00B63866">
        <w:trPr>
          <w:trHeight w:val="1350"/>
        </w:trPr>
        <w:tc>
          <w:tcPr>
            <w:tcW w:w="795" w:type="dxa"/>
            <w:tcBorders>
              <w:top w:val="nil"/>
              <w:left w:val="single" w:sz="4" w:space="0" w:color="auto"/>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24</w:t>
            </w:r>
          </w:p>
        </w:tc>
        <w:tc>
          <w:tcPr>
            <w:tcW w:w="1471" w:type="dxa"/>
            <w:vMerge w:val="restart"/>
            <w:tcBorders>
              <w:top w:val="nil"/>
              <w:left w:val="single" w:sz="4" w:space="0" w:color="auto"/>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爱普生ERC05(黑色)色带架</w:t>
            </w:r>
          </w:p>
        </w:tc>
        <w:tc>
          <w:tcPr>
            <w:tcW w:w="849" w:type="dxa"/>
            <w:vMerge w:val="restart"/>
            <w:tcBorders>
              <w:top w:val="nil"/>
              <w:left w:val="single" w:sz="4" w:space="0" w:color="auto"/>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爱普生（原装）EPSON色带架</w:t>
            </w:r>
          </w:p>
        </w:tc>
        <w:tc>
          <w:tcPr>
            <w:tcW w:w="709" w:type="dxa"/>
            <w:vMerge w:val="restart"/>
            <w:tcBorders>
              <w:top w:val="nil"/>
              <w:left w:val="single" w:sz="4" w:space="0" w:color="auto"/>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黑色BK</w:t>
            </w:r>
          </w:p>
        </w:tc>
        <w:tc>
          <w:tcPr>
            <w:tcW w:w="2124"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爱普生ERC-05/M180/M188D/M150II/M1501/M160/M163/M164</w:t>
            </w:r>
          </w:p>
        </w:tc>
        <w:tc>
          <w:tcPr>
            <w:tcW w:w="1275" w:type="dxa"/>
            <w:vMerge w:val="restart"/>
            <w:tcBorders>
              <w:top w:val="nil"/>
              <w:left w:val="single" w:sz="4" w:space="0" w:color="auto"/>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1.7万字符</w:t>
            </w:r>
          </w:p>
        </w:tc>
        <w:tc>
          <w:tcPr>
            <w:tcW w:w="709" w:type="dxa"/>
            <w:tcBorders>
              <w:top w:val="nil"/>
              <w:left w:val="nil"/>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只</w:t>
            </w:r>
          </w:p>
        </w:tc>
        <w:tc>
          <w:tcPr>
            <w:tcW w:w="708" w:type="dxa"/>
            <w:tcBorders>
              <w:top w:val="nil"/>
              <w:left w:val="nil"/>
              <w:bottom w:val="single" w:sz="4" w:space="0" w:color="auto"/>
              <w:right w:val="single" w:sz="4" w:space="0" w:color="auto"/>
            </w:tcBorders>
            <w:noWrap/>
            <w:vAlign w:val="center"/>
            <w:hideMark/>
          </w:tcPr>
          <w:p w:rsidR="00B96DDA" w:rsidRDefault="00B96DDA">
            <w:pPr>
              <w:widowControl/>
              <w:jc w:val="left"/>
              <w:rPr>
                <w:rFonts w:ascii="宋体" w:hAnsi="宋体" w:cs="宋体"/>
                <w:kern w:val="0"/>
                <w:sz w:val="24"/>
              </w:rPr>
            </w:pPr>
            <w:r>
              <w:rPr>
                <w:rFonts w:ascii="宋体" w:hAnsi="宋体" w:cs="宋体" w:hint="eastAsia"/>
                <w:kern w:val="0"/>
                <w:sz w:val="24"/>
              </w:rPr>
              <w:t xml:space="preserve">　</w:t>
            </w:r>
          </w:p>
        </w:tc>
      </w:tr>
      <w:tr w:rsidR="00B96DDA" w:rsidTr="00B63866">
        <w:trPr>
          <w:trHeight w:val="1350"/>
        </w:trPr>
        <w:tc>
          <w:tcPr>
            <w:tcW w:w="795" w:type="dxa"/>
            <w:tcBorders>
              <w:top w:val="nil"/>
              <w:left w:val="single" w:sz="4" w:space="0" w:color="auto"/>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25</w:t>
            </w:r>
          </w:p>
        </w:tc>
        <w:tc>
          <w:tcPr>
            <w:tcW w:w="1471" w:type="dxa"/>
            <w:vMerge/>
            <w:tcBorders>
              <w:top w:val="nil"/>
              <w:left w:val="single" w:sz="4" w:space="0" w:color="auto"/>
              <w:bottom w:val="single" w:sz="4" w:space="0" w:color="auto"/>
              <w:right w:val="single" w:sz="4" w:space="0" w:color="auto"/>
            </w:tcBorders>
            <w:vAlign w:val="center"/>
            <w:hideMark/>
          </w:tcPr>
          <w:p w:rsidR="00B96DDA" w:rsidRDefault="00B96DDA">
            <w:pPr>
              <w:widowControl/>
              <w:jc w:val="left"/>
              <w:rPr>
                <w:rFonts w:ascii="宋体" w:hAnsi="宋体" w:cs="宋体"/>
                <w:color w:val="000000"/>
                <w:kern w:val="0"/>
                <w:sz w:val="22"/>
                <w:szCs w:val="24"/>
              </w:rPr>
            </w:pPr>
          </w:p>
        </w:tc>
        <w:tc>
          <w:tcPr>
            <w:tcW w:w="849" w:type="dxa"/>
            <w:vMerge/>
            <w:tcBorders>
              <w:top w:val="nil"/>
              <w:left w:val="single" w:sz="4" w:space="0" w:color="auto"/>
              <w:bottom w:val="single" w:sz="4" w:space="0" w:color="auto"/>
              <w:right w:val="single" w:sz="4" w:space="0" w:color="auto"/>
            </w:tcBorders>
            <w:vAlign w:val="center"/>
            <w:hideMark/>
          </w:tcPr>
          <w:p w:rsidR="00B96DDA" w:rsidRDefault="00B96DDA">
            <w:pPr>
              <w:widowControl/>
              <w:jc w:val="left"/>
              <w:rPr>
                <w:rFonts w:ascii="宋体" w:hAnsi="宋体" w:cs="宋体"/>
                <w:color w:val="000000"/>
                <w:kern w:val="0"/>
                <w:sz w:val="22"/>
                <w:szCs w:val="24"/>
              </w:rPr>
            </w:pPr>
          </w:p>
        </w:tc>
        <w:tc>
          <w:tcPr>
            <w:tcW w:w="709" w:type="dxa"/>
            <w:vMerge/>
            <w:tcBorders>
              <w:top w:val="nil"/>
              <w:left w:val="single" w:sz="4" w:space="0" w:color="auto"/>
              <w:bottom w:val="single" w:sz="4" w:space="0" w:color="auto"/>
              <w:right w:val="single" w:sz="4" w:space="0" w:color="auto"/>
            </w:tcBorders>
            <w:vAlign w:val="center"/>
            <w:hideMark/>
          </w:tcPr>
          <w:p w:rsidR="00B96DDA" w:rsidRDefault="00B96DDA">
            <w:pPr>
              <w:widowControl/>
              <w:jc w:val="left"/>
              <w:rPr>
                <w:rFonts w:ascii="宋体" w:hAnsi="宋体" w:cs="宋体"/>
                <w:color w:val="000000"/>
                <w:kern w:val="0"/>
                <w:sz w:val="22"/>
                <w:szCs w:val="24"/>
              </w:rPr>
            </w:pPr>
          </w:p>
        </w:tc>
        <w:tc>
          <w:tcPr>
            <w:tcW w:w="2124"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SHARP EL7000/7001/H-1200/C.ITOH 150/爱普生XK3190-A9+P</w:t>
            </w:r>
          </w:p>
        </w:tc>
        <w:tc>
          <w:tcPr>
            <w:tcW w:w="1275" w:type="dxa"/>
            <w:vMerge/>
            <w:tcBorders>
              <w:top w:val="nil"/>
              <w:left w:val="single" w:sz="4" w:space="0" w:color="auto"/>
              <w:bottom w:val="single" w:sz="4" w:space="0" w:color="auto"/>
              <w:right w:val="single" w:sz="4" w:space="0" w:color="auto"/>
            </w:tcBorders>
            <w:vAlign w:val="center"/>
            <w:hideMark/>
          </w:tcPr>
          <w:p w:rsidR="00B96DDA" w:rsidRDefault="00B96DDA">
            <w:pPr>
              <w:widowControl/>
              <w:jc w:val="left"/>
              <w:rPr>
                <w:rFonts w:ascii="宋体" w:hAnsi="宋体" w:cs="宋体"/>
                <w:color w:val="000000"/>
                <w:kern w:val="0"/>
                <w:sz w:val="22"/>
                <w:szCs w:val="24"/>
              </w:rPr>
            </w:pPr>
          </w:p>
        </w:tc>
        <w:tc>
          <w:tcPr>
            <w:tcW w:w="709" w:type="dxa"/>
            <w:tcBorders>
              <w:top w:val="nil"/>
              <w:left w:val="nil"/>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只</w:t>
            </w:r>
          </w:p>
        </w:tc>
        <w:tc>
          <w:tcPr>
            <w:tcW w:w="708" w:type="dxa"/>
            <w:tcBorders>
              <w:top w:val="nil"/>
              <w:left w:val="nil"/>
              <w:bottom w:val="single" w:sz="4" w:space="0" w:color="auto"/>
              <w:right w:val="single" w:sz="4" w:space="0" w:color="auto"/>
            </w:tcBorders>
            <w:noWrap/>
            <w:vAlign w:val="center"/>
            <w:hideMark/>
          </w:tcPr>
          <w:p w:rsidR="00B96DDA" w:rsidRDefault="00B96DDA">
            <w:pPr>
              <w:widowControl/>
              <w:jc w:val="left"/>
              <w:rPr>
                <w:rFonts w:ascii="宋体" w:hAnsi="宋体" w:cs="宋体"/>
                <w:kern w:val="0"/>
                <w:sz w:val="24"/>
              </w:rPr>
            </w:pPr>
            <w:r>
              <w:rPr>
                <w:rFonts w:ascii="宋体" w:hAnsi="宋体" w:cs="宋体" w:hint="eastAsia"/>
                <w:kern w:val="0"/>
                <w:sz w:val="24"/>
              </w:rPr>
              <w:t xml:space="preserve">　</w:t>
            </w:r>
          </w:p>
        </w:tc>
      </w:tr>
      <w:tr w:rsidR="00B96DDA" w:rsidTr="00B63866">
        <w:trPr>
          <w:trHeight w:val="1080"/>
        </w:trPr>
        <w:tc>
          <w:tcPr>
            <w:tcW w:w="795" w:type="dxa"/>
            <w:tcBorders>
              <w:top w:val="nil"/>
              <w:left w:val="single" w:sz="4" w:space="0" w:color="auto"/>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26</w:t>
            </w:r>
          </w:p>
        </w:tc>
        <w:tc>
          <w:tcPr>
            <w:tcW w:w="1471"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佳能PG-815XL墨盒（黑色）</w:t>
            </w:r>
          </w:p>
        </w:tc>
        <w:tc>
          <w:tcPr>
            <w:tcW w:w="84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佳能（原装）墨盒</w:t>
            </w:r>
          </w:p>
        </w:tc>
        <w:tc>
          <w:tcPr>
            <w:tcW w:w="70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黑色</w:t>
            </w:r>
          </w:p>
        </w:tc>
        <w:tc>
          <w:tcPr>
            <w:tcW w:w="2124"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佳能MP236/259/288/X368/418/IP2780</w:t>
            </w:r>
          </w:p>
        </w:tc>
        <w:tc>
          <w:tcPr>
            <w:tcW w:w="1275"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大容量</w:t>
            </w:r>
          </w:p>
        </w:tc>
        <w:tc>
          <w:tcPr>
            <w:tcW w:w="709" w:type="dxa"/>
            <w:tcBorders>
              <w:top w:val="nil"/>
              <w:left w:val="nil"/>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只</w:t>
            </w:r>
          </w:p>
        </w:tc>
        <w:tc>
          <w:tcPr>
            <w:tcW w:w="708" w:type="dxa"/>
            <w:tcBorders>
              <w:top w:val="nil"/>
              <w:left w:val="nil"/>
              <w:bottom w:val="single" w:sz="4" w:space="0" w:color="auto"/>
              <w:right w:val="single" w:sz="4" w:space="0" w:color="auto"/>
            </w:tcBorders>
            <w:noWrap/>
            <w:vAlign w:val="bottom"/>
            <w:hideMark/>
          </w:tcPr>
          <w:p w:rsidR="00B96DDA" w:rsidRDefault="00B96DDA">
            <w:pPr>
              <w:widowControl/>
              <w:jc w:val="left"/>
              <w:rPr>
                <w:rFonts w:ascii="宋体" w:hAnsi="宋体" w:cs="宋体"/>
                <w:kern w:val="0"/>
                <w:sz w:val="24"/>
              </w:rPr>
            </w:pPr>
            <w:r>
              <w:rPr>
                <w:rFonts w:ascii="宋体" w:hAnsi="宋体" w:cs="宋体" w:hint="eastAsia"/>
                <w:kern w:val="0"/>
                <w:sz w:val="24"/>
              </w:rPr>
              <w:t xml:space="preserve">　</w:t>
            </w:r>
          </w:p>
        </w:tc>
      </w:tr>
      <w:tr w:rsidR="00B96DDA" w:rsidTr="00B63866">
        <w:trPr>
          <w:trHeight w:val="825"/>
        </w:trPr>
        <w:tc>
          <w:tcPr>
            <w:tcW w:w="795" w:type="dxa"/>
            <w:tcBorders>
              <w:top w:val="nil"/>
              <w:left w:val="single" w:sz="4" w:space="0" w:color="auto"/>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27</w:t>
            </w:r>
          </w:p>
        </w:tc>
        <w:tc>
          <w:tcPr>
            <w:tcW w:w="1471"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佳能CL-816XL墨盒（彩色）</w:t>
            </w:r>
          </w:p>
        </w:tc>
        <w:tc>
          <w:tcPr>
            <w:tcW w:w="84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佳能（原装）墨盒</w:t>
            </w:r>
          </w:p>
        </w:tc>
        <w:tc>
          <w:tcPr>
            <w:tcW w:w="70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彩色</w:t>
            </w:r>
          </w:p>
        </w:tc>
        <w:tc>
          <w:tcPr>
            <w:tcW w:w="2124"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佳能ip2780/ip2788/mp236/mp288</w:t>
            </w:r>
          </w:p>
        </w:tc>
        <w:tc>
          <w:tcPr>
            <w:tcW w:w="1275"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大容量</w:t>
            </w:r>
          </w:p>
        </w:tc>
        <w:tc>
          <w:tcPr>
            <w:tcW w:w="709" w:type="dxa"/>
            <w:tcBorders>
              <w:top w:val="nil"/>
              <w:left w:val="nil"/>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只</w:t>
            </w:r>
          </w:p>
        </w:tc>
        <w:tc>
          <w:tcPr>
            <w:tcW w:w="708" w:type="dxa"/>
            <w:tcBorders>
              <w:top w:val="nil"/>
              <w:left w:val="nil"/>
              <w:bottom w:val="single" w:sz="4" w:space="0" w:color="auto"/>
              <w:right w:val="single" w:sz="4" w:space="0" w:color="auto"/>
            </w:tcBorders>
            <w:noWrap/>
            <w:vAlign w:val="bottom"/>
            <w:hideMark/>
          </w:tcPr>
          <w:p w:rsidR="00B96DDA" w:rsidRDefault="00B96DDA">
            <w:pPr>
              <w:widowControl/>
              <w:jc w:val="left"/>
              <w:rPr>
                <w:rFonts w:ascii="宋体" w:hAnsi="宋体" w:cs="宋体"/>
                <w:kern w:val="0"/>
                <w:sz w:val="24"/>
              </w:rPr>
            </w:pPr>
            <w:r>
              <w:rPr>
                <w:rFonts w:ascii="宋体" w:hAnsi="宋体" w:cs="宋体" w:hint="eastAsia"/>
                <w:kern w:val="0"/>
                <w:sz w:val="24"/>
              </w:rPr>
              <w:t xml:space="preserve">　</w:t>
            </w:r>
          </w:p>
        </w:tc>
      </w:tr>
      <w:tr w:rsidR="00B96DDA" w:rsidTr="00B63866">
        <w:trPr>
          <w:trHeight w:val="810"/>
        </w:trPr>
        <w:tc>
          <w:tcPr>
            <w:tcW w:w="795" w:type="dxa"/>
            <w:tcBorders>
              <w:top w:val="nil"/>
              <w:left w:val="single" w:sz="4" w:space="0" w:color="auto"/>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28</w:t>
            </w:r>
          </w:p>
        </w:tc>
        <w:tc>
          <w:tcPr>
            <w:tcW w:w="1471"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佳能PG-845XL墨盒（黑色）</w:t>
            </w:r>
          </w:p>
        </w:tc>
        <w:tc>
          <w:tcPr>
            <w:tcW w:w="84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佳能（原装）墨盒</w:t>
            </w:r>
          </w:p>
        </w:tc>
        <w:tc>
          <w:tcPr>
            <w:tcW w:w="70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黑色</w:t>
            </w:r>
          </w:p>
        </w:tc>
        <w:tc>
          <w:tcPr>
            <w:tcW w:w="2124"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佳能MG2400/3080/2580S/TS3180</w:t>
            </w:r>
          </w:p>
        </w:tc>
        <w:tc>
          <w:tcPr>
            <w:tcW w:w="1275"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大容量</w:t>
            </w:r>
          </w:p>
        </w:tc>
        <w:tc>
          <w:tcPr>
            <w:tcW w:w="709" w:type="dxa"/>
            <w:tcBorders>
              <w:top w:val="nil"/>
              <w:left w:val="nil"/>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只</w:t>
            </w:r>
          </w:p>
        </w:tc>
        <w:tc>
          <w:tcPr>
            <w:tcW w:w="708" w:type="dxa"/>
            <w:tcBorders>
              <w:top w:val="nil"/>
              <w:left w:val="nil"/>
              <w:bottom w:val="single" w:sz="4" w:space="0" w:color="auto"/>
              <w:right w:val="single" w:sz="4" w:space="0" w:color="auto"/>
            </w:tcBorders>
            <w:noWrap/>
            <w:vAlign w:val="bottom"/>
            <w:hideMark/>
          </w:tcPr>
          <w:p w:rsidR="00B96DDA" w:rsidRDefault="00B96DDA">
            <w:pPr>
              <w:widowControl/>
              <w:jc w:val="left"/>
              <w:rPr>
                <w:rFonts w:ascii="宋体" w:hAnsi="宋体" w:cs="宋体"/>
                <w:kern w:val="0"/>
                <w:sz w:val="24"/>
              </w:rPr>
            </w:pPr>
            <w:r>
              <w:rPr>
                <w:rFonts w:ascii="宋体" w:hAnsi="宋体" w:cs="宋体" w:hint="eastAsia"/>
                <w:kern w:val="0"/>
                <w:sz w:val="24"/>
              </w:rPr>
              <w:t xml:space="preserve">　</w:t>
            </w:r>
          </w:p>
        </w:tc>
      </w:tr>
      <w:tr w:rsidR="00B96DDA" w:rsidTr="00B63866">
        <w:trPr>
          <w:trHeight w:val="810"/>
        </w:trPr>
        <w:tc>
          <w:tcPr>
            <w:tcW w:w="795" w:type="dxa"/>
            <w:tcBorders>
              <w:top w:val="nil"/>
              <w:left w:val="single" w:sz="4" w:space="0" w:color="auto"/>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29</w:t>
            </w:r>
          </w:p>
        </w:tc>
        <w:tc>
          <w:tcPr>
            <w:tcW w:w="1471"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佳能CL-846XL墨盒（彩色）</w:t>
            </w:r>
          </w:p>
        </w:tc>
        <w:tc>
          <w:tcPr>
            <w:tcW w:w="84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佳能（原装）墨盒</w:t>
            </w:r>
          </w:p>
        </w:tc>
        <w:tc>
          <w:tcPr>
            <w:tcW w:w="70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彩色</w:t>
            </w:r>
          </w:p>
        </w:tc>
        <w:tc>
          <w:tcPr>
            <w:tcW w:w="2124"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佳能MG3080/MG2580/MX498/IP2880</w:t>
            </w:r>
          </w:p>
        </w:tc>
        <w:tc>
          <w:tcPr>
            <w:tcW w:w="1275"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大容量</w:t>
            </w:r>
          </w:p>
        </w:tc>
        <w:tc>
          <w:tcPr>
            <w:tcW w:w="709" w:type="dxa"/>
            <w:tcBorders>
              <w:top w:val="nil"/>
              <w:left w:val="nil"/>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只</w:t>
            </w:r>
          </w:p>
        </w:tc>
        <w:tc>
          <w:tcPr>
            <w:tcW w:w="708" w:type="dxa"/>
            <w:tcBorders>
              <w:top w:val="nil"/>
              <w:left w:val="nil"/>
              <w:bottom w:val="single" w:sz="4" w:space="0" w:color="auto"/>
              <w:right w:val="single" w:sz="4" w:space="0" w:color="auto"/>
            </w:tcBorders>
            <w:noWrap/>
            <w:vAlign w:val="bottom"/>
            <w:hideMark/>
          </w:tcPr>
          <w:p w:rsidR="00B96DDA" w:rsidRDefault="00B96DDA">
            <w:pPr>
              <w:widowControl/>
              <w:jc w:val="left"/>
              <w:rPr>
                <w:rFonts w:ascii="宋体" w:hAnsi="宋体" w:cs="宋体"/>
                <w:kern w:val="0"/>
                <w:sz w:val="24"/>
              </w:rPr>
            </w:pPr>
            <w:r>
              <w:rPr>
                <w:rFonts w:ascii="宋体" w:hAnsi="宋体" w:cs="宋体" w:hint="eastAsia"/>
                <w:kern w:val="0"/>
                <w:sz w:val="24"/>
              </w:rPr>
              <w:t xml:space="preserve">　</w:t>
            </w:r>
          </w:p>
        </w:tc>
      </w:tr>
      <w:tr w:rsidR="00B96DDA" w:rsidTr="00B63866">
        <w:trPr>
          <w:trHeight w:val="810"/>
        </w:trPr>
        <w:tc>
          <w:tcPr>
            <w:tcW w:w="795" w:type="dxa"/>
            <w:tcBorders>
              <w:top w:val="nil"/>
              <w:left w:val="single" w:sz="4" w:space="0" w:color="auto"/>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30</w:t>
            </w:r>
          </w:p>
        </w:tc>
        <w:tc>
          <w:tcPr>
            <w:tcW w:w="1471"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佳能PG-840XL墨盒（黑色）</w:t>
            </w:r>
          </w:p>
        </w:tc>
        <w:tc>
          <w:tcPr>
            <w:tcW w:w="84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佳能（原装）墨盒</w:t>
            </w:r>
          </w:p>
        </w:tc>
        <w:tc>
          <w:tcPr>
            <w:tcW w:w="70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黑色</w:t>
            </w:r>
          </w:p>
        </w:tc>
        <w:tc>
          <w:tcPr>
            <w:tcW w:w="2124"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佳能MX538/MX458/MX478/MG3680</w:t>
            </w:r>
          </w:p>
        </w:tc>
        <w:tc>
          <w:tcPr>
            <w:tcW w:w="1275"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大容量</w:t>
            </w:r>
          </w:p>
        </w:tc>
        <w:tc>
          <w:tcPr>
            <w:tcW w:w="709" w:type="dxa"/>
            <w:tcBorders>
              <w:top w:val="nil"/>
              <w:left w:val="nil"/>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只</w:t>
            </w:r>
          </w:p>
        </w:tc>
        <w:tc>
          <w:tcPr>
            <w:tcW w:w="708" w:type="dxa"/>
            <w:tcBorders>
              <w:top w:val="nil"/>
              <w:left w:val="nil"/>
              <w:bottom w:val="single" w:sz="4" w:space="0" w:color="auto"/>
              <w:right w:val="single" w:sz="4" w:space="0" w:color="auto"/>
            </w:tcBorders>
            <w:noWrap/>
            <w:vAlign w:val="bottom"/>
            <w:hideMark/>
          </w:tcPr>
          <w:p w:rsidR="00B96DDA" w:rsidRDefault="00B96DDA">
            <w:pPr>
              <w:widowControl/>
              <w:jc w:val="left"/>
              <w:rPr>
                <w:rFonts w:ascii="宋体" w:hAnsi="宋体" w:cs="宋体"/>
                <w:kern w:val="0"/>
                <w:sz w:val="24"/>
              </w:rPr>
            </w:pPr>
            <w:r>
              <w:rPr>
                <w:rFonts w:ascii="宋体" w:hAnsi="宋体" w:cs="宋体" w:hint="eastAsia"/>
                <w:kern w:val="0"/>
                <w:sz w:val="24"/>
              </w:rPr>
              <w:t xml:space="preserve">　</w:t>
            </w:r>
          </w:p>
        </w:tc>
      </w:tr>
      <w:tr w:rsidR="00B96DDA" w:rsidTr="00B63866">
        <w:trPr>
          <w:trHeight w:val="810"/>
        </w:trPr>
        <w:tc>
          <w:tcPr>
            <w:tcW w:w="795" w:type="dxa"/>
            <w:tcBorders>
              <w:top w:val="nil"/>
              <w:left w:val="single" w:sz="4" w:space="0" w:color="auto"/>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31</w:t>
            </w:r>
          </w:p>
        </w:tc>
        <w:tc>
          <w:tcPr>
            <w:tcW w:w="1471"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佳能CL-841XL墨盒（彩色）</w:t>
            </w:r>
          </w:p>
        </w:tc>
        <w:tc>
          <w:tcPr>
            <w:tcW w:w="84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佳能（原装）墨盒</w:t>
            </w:r>
          </w:p>
        </w:tc>
        <w:tc>
          <w:tcPr>
            <w:tcW w:w="70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彩色</w:t>
            </w:r>
          </w:p>
        </w:tc>
        <w:tc>
          <w:tcPr>
            <w:tcW w:w="2124"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佳能MX538/MX458/MX478/GM2080</w:t>
            </w:r>
          </w:p>
        </w:tc>
        <w:tc>
          <w:tcPr>
            <w:tcW w:w="1275"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大容量</w:t>
            </w:r>
          </w:p>
        </w:tc>
        <w:tc>
          <w:tcPr>
            <w:tcW w:w="709" w:type="dxa"/>
            <w:tcBorders>
              <w:top w:val="nil"/>
              <w:left w:val="nil"/>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只</w:t>
            </w:r>
          </w:p>
        </w:tc>
        <w:tc>
          <w:tcPr>
            <w:tcW w:w="708" w:type="dxa"/>
            <w:tcBorders>
              <w:top w:val="nil"/>
              <w:left w:val="nil"/>
              <w:bottom w:val="single" w:sz="4" w:space="0" w:color="auto"/>
              <w:right w:val="single" w:sz="4" w:space="0" w:color="auto"/>
            </w:tcBorders>
            <w:noWrap/>
            <w:vAlign w:val="bottom"/>
            <w:hideMark/>
          </w:tcPr>
          <w:p w:rsidR="00B96DDA" w:rsidRDefault="00B96DDA">
            <w:pPr>
              <w:widowControl/>
              <w:jc w:val="left"/>
              <w:rPr>
                <w:rFonts w:ascii="宋体" w:hAnsi="宋体" w:cs="宋体"/>
                <w:kern w:val="0"/>
                <w:sz w:val="24"/>
              </w:rPr>
            </w:pPr>
            <w:r>
              <w:rPr>
                <w:rFonts w:ascii="宋体" w:hAnsi="宋体" w:cs="宋体" w:hint="eastAsia"/>
                <w:kern w:val="0"/>
                <w:sz w:val="24"/>
              </w:rPr>
              <w:t xml:space="preserve">　</w:t>
            </w:r>
          </w:p>
        </w:tc>
      </w:tr>
      <w:tr w:rsidR="00B96DDA" w:rsidTr="00B63866">
        <w:trPr>
          <w:trHeight w:val="810"/>
        </w:trPr>
        <w:tc>
          <w:tcPr>
            <w:tcW w:w="795" w:type="dxa"/>
            <w:tcBorders>
              <w:top w:val="nil"/>
              <w:left w:val="single" w:sz="4" w:space="0" w:color="auto"/>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32</w:t>
            </w:r>
          </w:p>
        </w:tc>
        <w:tc>
          <w:tcPr>
            <w:tcW w:w="1471"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惠普816墨盒（黑色）</w:t>
            </w:r>
          </w:p>
        </w:tc>
        <w:tc>
          <w:tcPr>
            <w:tcW w:w="84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惠普（原装）墨盒</w:t>
            </w:r>
          </w:p>
        </w:tc>
        <w:tc>
          <w:tcPr>
            <w:tcW w:w="70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黑色</w:t>
            </w:r>
          </w:p>
        </w:tc>
        <w:tc>
          <w:tcPr>
            <w:tcW w:w="2124"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惠普D2468/4308/2368/F378</w:t>
            </w:r>
          </w:p>
        </w:tc>
        <w:tc>
          <w:tcPr>
            <w:tcW w:w="1275"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标准容量</w:t>
            </w:r>
          </w:p>
        </w:tc>
        <w:tc>
          <w:tcPr>
            <w:tcW w:w="709" w:type="dxa"/>
            <w:tcBorders>
              <w:top w:val="nil"/>
              <w:left w:val="nil"/>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只</w:t>
            </w:r>
          </w:p>
        </w:tc>
        <w:tc>
          <w:tcPr>
            <w:tcW w:w="708" w:type="dxa"/>
            <w:tcBorders>
              <w:top w:val="nil"/>
              <w:left w:val="nil"/>
              <w:bottom w:val="single" w:sz="4" w:space="0" w:color="auto"/>
              <w:right w:val="single" w:sz="4" w:space="0" w:color="auto"/>
            </w:tcBorders>
            <w:noWrap/>
            <w:vAlign w:val="bottom"/>
            <w:hideMark/>
          </w:tcPr>
          <w:p w:rsidR="00B96DDA" w:rsidRDefault="00B96DDA">
            <w:pPr>
              <w:widowControl/>
              <w:jc w:val="left"/>
              <w:rPr>
                <w:rFonts w:ascii="宋体" w:hAnsi="宋体" w:cs="宋体"/>
                <w:kern w:val="0"/>
                <w:sz w:val="24"/>
              </w:rPr>
            </w:pPr>
            <w:r>
              <w:rPr>
                <w:rFonts w:ascii="宋体" w:hAnsi="宋体" w:cs="宋体" w:hint="eastAsia"/>
                <w:kern w:val="0"/>
                <w:sz w:val="24"/>
              </w:rPr>
              <w:t xml:space="preserve">　</w:t>
            </w:r>
          </w:p>
        </w:tc>
      </w:tr>
      <w:tr w:rsidR="00B96DDA" w:rsidTr="00B63866">
        <w:trPr>
          <w:trHeight w:val="810"/>
        </w:trPr>
        <w:tc>
          <w:tcPr>
            <w:tcW w:w="795" w:type="dxa"/>
            <w:tcBorders>
              <w:top w:val="nil"/>
              <w:left w:val="single" w:sz="4" w:space="0" w:color="auto"/>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33</w:t>
            </w:r>
          </w:p>
        </w:tc>
        <w:tc>
          <w:tcPr>
            <w:tcW w:w="1471"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惠普817墨盒（彩色）</w:t>
            </w:r>
          </w:p>
        </w:tc>
        <w:tc>
          <w:tcPr>
            <w:tcW w:w="84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惠普（原装）墨盒</w:t>
            </w:r>
          </w:p>
        </w:tc>
        <w:tc>
          <w:tcPr>
            <w:tcW w:w="70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彩色</w:t>
            </w:r>
          </w:p>
        </w:tc>
        <w:tc>
          <w:tcPr>
            <w:tcW w:w="2124"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惠普D2468/4308/2368/F378</w:t>
            </w:r>
          </w:p>
        </w:tc>
        <w:tc>
          <w:tcPr>
            <w:tcW w:w="1275"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标准容量</w:t>
            </w:r>
          </w:p>
        </w:tc>
        <w:tc>
          <w:tcPr>
            <w:tcW w:w="709" w:type="dxa"/>
            <w:tcBorders>
              <w:top w:val="nil"/>
              <w:left w:val="nil"/>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只</w:t>
            </w:r>
          </w:p>
        </w:tc>
        <w:tc>
          <w:tcPr>
            <w:tcW w:w="708" w:type="dxa"/>
            <w:tcBorders>
              <w:top w:val="nil"/>
              <w:left w:val="nil"/>
              <w:bottom w:val="single" w:sz="4" w:space="0" w:color="auto"/>
              <w:right w:val="single" w:sz="4" w:space="0" w:color="auto"/>
            </w:tcBorders>
            <w:noWrap/>
            <w:vAlign w:val="bottom"/>
            <w:hideMark/>
          </w:tcPr>
          <w:p w:rsidR="00B96DDA" w:rsidRDefault="00B96DDA">
            <w:pPr>
              <w:widowControl/>
              <w:jc w:val="left"/>
              <w:rPr>
                <w:rFonts w:ascii="宋体" w:hAnsi="宋体" w:cs="宋体"/>
                <w:kern w:val="0"/>
                <w:sz w:val="24"/>
              </w:rPr>
            </w:pPr>
            <w:r>
              <w:rPr>
                <w:rFonts w:ascii="宋体" w:hAnsi="宋体" w:cs="宋体" w:hint="eastAsia"/>
                <w:kern w:val="0"/>
                <w:sz w:val="24"/>
              </w:rPr>
              <w:t xml:space="preserve">　</w:t>
            </w:r>
          </w:p>
        </w:tc>
      </w:tr>
      <w:tr w:rsidR="00B96DDA" w:rsidTr="00B63866">
        <w:trPr>
          <w:trHeight w:val="1080"/>
        </w:trPr>
        <w:tc>
          <w:tcPr>
            <w:tcW w:w="795" w:type="dxa"/>
            <w:tcBorders>
              <w:top w:val="nil"/>
              <w:left w:val="single" w:sz="4" w:space="0" w:color="auto"/>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34</w:t>
            </w:r>
          </w:p>
        </w:tc>
        <w:tc>
          <w:tcPr>
            <w:tcW w:w="1471"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惠普703墨盒(黑色）</w:t>
            </w:r>
          </w:p>
        </w:tc>
        <w:tc>
          <w:tcPr>
            <w:tcW w:w="84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惠普（原装）墨盒</w:t>
            </w:r>
          </w:p>
        </w:tc>
        <w:tc>
          <w:tcPr>
            <w:tcW w:w="70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黑色</w:t>
            </w:r>
          </w:p>
        </w:tc>
        <w:tc>
          <w:tcPr>
            <w:tcW w:w="2124"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惠普DJF735/D730/K109a/K209a/K510a</w:t>
            </w:r>
          </w:p>
        </w:tc>
        <w:tc>
          <w:tcPr>
            <w:tcW w:w="1275"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标准容量</w:t>
            </w:r>
          </w:p>
        </w:tc>
        <w:tc>
          <w:tcPr>
            <w:tcW w:w="709" w:type="dxa"/>
            <w:tcBorders>
              <w:top w:val="nil"/>
              <w:left w:val="nil"/>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只</w:t>
            </w:r>
          </w:p>
        </w:tc>
        <w:tc>
          <w:tcPr>
            <w:tcW w:w="708" w:type="dxa"/>
            <w:tcBorders>
              <w:top w:val="nil"/>
              <w:left w:val="nil"/>
              <w:bottom w:val="single" w:sz="4" w:space="0" w:color="auto"/>
              <w:right w:val="single" w:sz="4" w:space="0" w:color="auto"/>
            </w:tcBorders>
            <w:noWrap/>
            <w:vAlign w:val="bottom"/>
            <w:hideMark/>
          </w:tcPr>
          <w:p w:rsidR="00B96DDA" w:rsidRDefault="00B96DDA">
            <w:pPr>
              <w:widowControl/>
              <w:jc w:val="left"/>
              <w:rPr>
                <w:rFonts w:ascii="宋体" w:hAnsi="宋体" w:cs="宋体"/>
                <w:kern w:val="0"/>
                <w:sz w:val="24"/>
              </w:rPr>
            </w:pPr>
            <w:r>
              <w:rPr>
                <w:rFonts w:ascii="宋体" w:hAnsi="宋体" w:cs="宋体" w:hint="eastAsia"/>
                <w:kern w:val="0"/>
                <w:sz w:val="24"/>
              </w:rPr>
              <w:t xml:space="preserve">　</w:t>
            </w:r>
          </w:p>
        </w:tc>
      </w:tr>
      <w:tr w:rsidR="00B96DDA" w:rsidTr="00B63866">
        <w:trPr>
          <w:trHeight w:val="1080"/>
        </w:trPr>
        <w:tc>
          <w:tcPr>
            <w:tcW w:w="795" w:type="dxa"/>
            <w:tcBorders>
              <w:top w:val="nil"/>
              <w:left w:val="single" w:sz="4" w:space="0" w:color="auto"/>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35</w:t>
            </w:r>
          </w:p>
        </w:tc>
        <w:tc>
          <w:tcPr>
            <w:tcW w:w="1471"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惠普703墨盒(彩色）</w:t>
            </w:r>
          </w:p>
        </w:tc>
        <w:tc>
          <w:tcPr>
            <w:tcW w:w="84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惠普（原装）墨盒</w:t>
            </w:r>
          </w:p>
        </w:tc>
        <w:tc>
          <w:tcPr>
            <w:tcW w:w="70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彩色</w:t>
            </w:r>
          </w:p>
        </w:tc>
        <w:tc>
          <w:tcPr>
            <w:tcW w:w="2124"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惠普DJF735/D730/K109a/K209a/K510a</w:t>
            </w:r>
          </w:p>
        </w:tc>
        <w:tc>
          <w:tcPr>
            <w:tcW w:w="1275"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标准容量</w:t>
            </w:r>
          </w:p>
        </w:tc>
        <w:tc>
          <w:tcPr>
            <w:tcW w:w="709" w:type="dxa"/>
            <w:tcBorders>
              <w:top w:val="nil"/>
              <w:left w:val="nil"/>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只</w:t>
            </w:r>
          </w:p>
        </w:tc>
        <w:tc>
          <w:tcPr>
            <w:tcW w:w="708" w:type="dxa"/>
            <w:tcBorders>
              <w:top w:val="nil"/>
              <w:left w:val="nil"/>
              <w:bottom w:val="single" w:sz="4" w:space="0" w:color="auto"/>
              <w:right w:val="single" w:sz="4" w:space="0" w:color="auto"/>
            </w:tcBorders>
            <w:noWrap/>
            <w:vAlign w:val="bottom"/>
            <w:hideMark/>
          </w:tcPr>
          <w:p w:rsidR="00B96DDA" w:rsidRDefault="00B96DDA">
            <w:pPr>
              <w:widowControl/>
              <w:jc w:val="left"/>
              <w:rPr>
                <w:rFonts w:ascii="宋体" w:hAnsi="宋体" w:cs="宋体"/>
                <w:kern w:val="0"/>
                <w:sz w:val="24"/>
              </w:rPr>
            </w:pPr>
            <w:r>
              <w:rPr>
                <w:rFonts w:ascii="宋体" w:hAnsi="宋体" w:cs="宋体" w:hint="eastAsia"/>
                <w:kern w:val="0"/>
                <w:sz w:val="24"/>
              </w:rPr>
              <w:t xml:space="preserve">　</w:t>
            </w:r>
          </w:p>
        </w:tc>
      </w:tr>
      <w:tr w:rsidR="00B96DDA" w:rsidTr="00B63866">
        <w:trPr>
          <w:trHeight w:val="1080"/>
        </w:trPr>
        <w:tc>
          <w:tcPr>
            <w:tcW w:w="795" w:type="dxa"/>
            <w:tcBorders>
              <w:top w:val="nil"/>
              <w:left w:val="single" w:sz="4" w:space="0" w:color="auto"/>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36</w:t>
            </w:r>
          </w:p>
        </w:tc>
        <w:tc>
          <w:tcPr>
            <w:tcW w:w="1471"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HP CH563Z 802墨盒（黑色）</w:t>
            </w:r>
          </w:p>
        </w:tc>
        <w:tc>
          <w:tcPr>
            <w:tcW w:w="84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惠普（原装）墨盒</w:t>
            </w:r>
          </w:p>
        </w:tc>
        <w:tc>
          <w:tcPr>
            <w:tcW w:w="70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黑色</w:t>
            </w:r>
          </w:p>
        </w:tc>
        <w:tc>
          <w:tcPr>
            <w:tcW w:w="2124"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惠普1050/2050/1010/1000/2000/1510/1511</w:t>
            </w:r>
          </w:p>
        </w:tc>
        <w:tc>
          <w:tcPr>
            <w:tcW w:w="1275"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大容量</w:t>
            </w:r>
          </w:p>
        </w:tc>
        <w:tc>
          <w:tcPr>
            <w:tcW w:w="709" w:type="dxa"/>
            <w:tcBorders>
              <w:top w:val="nil"/>
              <w:left w:val="nil"/>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只</w:t>
            </w:r>
          </w:p>
        </w:tc>
        <w:tc>
          <w:tcPr>
            <w:tcW w:w="708" w:type="dxa"/>
            <w:tcBorders>
              <w:top w:val="nil"/>
              <w:left w:val="nil"/>
              <w:bottom w:val="single" w:sz="4" w:space="0" w:color="auto"/>
              <w:right w:val="single" w:sz="4" w:space="0" w:color="auto"/>
            </w:tcBorders>
            <w:noWrap/>
            <w:vAlign w:val="bottom"/>
            <w:hideMark/>
          </w:tcPr>
          <w:p w:rsidR="00B96DDA" w:rsidRDefault="00B96DDA">
            <w:pPr>
              <w:widowControl/>
              <w:jc w:val="left"/>
              <w:rPr>
                <w:rFonts w:ascii="宋体" w:hAnsi="宋体" w:cs="宋体"/>
                <w:kern w:val="0"/>
                <w:sz w:val="24"/>
              </w:rPr>
            </w:pPr>
            <w:r>
              <w:rPr>
                <w:rFonts w:ascii="宋体" w:hAnsi="宋体" w:cs="宋体" w:hint="eastAsia"/>
                <w:kern w:val="0"/>
                <w:sz w:val="24"/>
              </w:rPr>
              <w:t xml:space="preserve">　</w:t>
            </w:r>
          </w:p>
        </w:tc>
      </w:tr>
      <w:tr w:rsidR="00B96DDA" w:rsidTr="00B63866">
        <w:trPr>
          <w:trHeight w:val="1080"/>
        </w:trPr>
        <w:tc>
          <w:tcPr>
            <w:tcW w:w="795" w:type="dxa"/>
            <w:tcBorders>
              <w:top w:val="nil"/>
              <w:left w:val="single" w:sz="4" w:space="0" w:color="auto"/>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37</w:t>
            </w:r>
          </w:p>
        </w:tc>
        <w:tc>
          <w:tcPr>
            <w:tcW w:w="1471"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HP CH564ZZ 802墨盒（彩色）</w:t>
            </w:r>
          </w:p>
        </w:tc>
        <w:tc>
          <w:tcPr>
            <w:tcW w:w="84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惠普（原装）墨盒</w:t>
            </w:r>
          </w:p>
        </w:tc>
        <w:tc>
          <w:tcPr>
            <w:tcW w:w="70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彩色</w:t>
            </w:r>
          </w:p>
        </w:tc>
        <w:tc>
          <w:tcPr>
            <w:tcW w:w="2124"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惠普1050/2050/1010/1000/2000/1510/1511</w:t>
            </w:r>
          </w:p>
        </w:tc>
        <w:tc>
          <w:tcPr>
            <w:tcW w:w="1275"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大容量</w:t>
            </w:r>
          </w:p>
        </w:tc>
        <w:tc>
          <w:tcPr>
            <w:tcW w:w="709" w:type="dxa"/>
            <w:tcBorders>
              <w:top w:val="nil"/>
              <w:left w:val="nil"/>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只</w:t>
            </w:r>
          </w:p>
        </w:tc>
        <w:tc>
          <w:tcPr>
            <w:tcW w:w="708" w:type="dxa"/>
            <w:tcBorders>
              <w:top w:val="nil"/>
              <w:left w:val="nil"/>
              <w:bottom w:val="single" w:sz="4" w:space="0" w:color="auto"/>
              <w:right w:val="single" w:sz="4" w:space="0" w:color="auto"/>
            </w:tcBorders>
            <w:noWrap/>
            <w:vAlign w:val="bottom"/>
            <w:hideMark/>
          </w:tcPr>
          <w:p w:rsidR="00B96DDA" w:rsidRDefault="00B96DDA">
            <w:pPr>
              <w:widowControl/>
              <w:jc w:val="left"/>
              <w:rPr>
                <w:rFonts w:ascii="宋体" w:hAnsi="宋体" w:cs="宋体"/>
                <w:kern w:val="0"/>
                <w:sz w:val="24"/>
              </w:rPr>
            </w:pPr>
            <w:r>
              <w:rPr>
                <w:rFonts w:ascii="宋体" w:hAnsi="宋体" w:cs="宋体" w:hint="eastAsia"/>
                <w:kern w:val="0"/>
                <w:sz w:val="24"/>
              </w:rPr>
              <w:t xml:space="preserve">　</w:t>
            </w:r>
          </w:p>
        </w:tc>
      </w:tr>
      <w:tr w:rsidR="00B96DDA" w:rsidTr="00B63866">
        <w:trPr>
          <w:trHeight w:val="810"/>
        </w:trPr>
        <w:tc>
          <w:tcPr>
            <w:tcW w:w="795" w:type="dxa"/>
            <w:tcBorders>
              <w:top w:val="nil"/>
              <w:left w:val="single" w:sz="4" w:space="0" w:color="auto"/>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38</w:t>
            </w:r>
          </w:p>
        </w:tc>
        <w:tc>
          <w:tcPr>
            <w:tcW w:w="1471"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HP 950XL墨盒（黑色）</w:t>
            </w:r>
          </w:p>
        </w:tc>
        <w:tc>
          <w:tcPr>
            <w:tcW w:w="84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惠普（原装）墨盒</w:t>
            </w:r>
          </w:p>
        </w:tc>
        <w:tc>
          <w:tcPr>
            <w:tcW w:w="70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黑色</w:t>
            </w:r>
          </w:p>
        </w:tc>
        <w:tc>
          <w:tcPr>
            <w:tcW w:w="2124"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惠普8600/8100/8610</w:t>
            </w:r>
          </w:p>
        </w:tc>
        <w:tc>
          <w:tcPr>
            <w:tcW w:w="1275"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大容量</w:t>
            </w:r>
          </w:p>
        </w:tc>
        <w:tc>
          <w:tcPr>
            <w:tcW w:w="709" w:type="dxa"/>
            <w:tcBorders>
              <w:top w:val="nil"/>
              <w:left w:val="nil"/>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只</w:t>
            </w:r>
          </w:p>
        </w:tc>
        <w:tc>
          <w:tcPr>
            <w:tcW w:w="708" w:type="dxa"/>
            <w:tcBorders>
              <w:top w:val="nil"/>
              <w:left w:val="nil"/>
              <w:bottom w:val="single" w:sz="4" w:space="0" w:color="auto"/>
              <w:right w:val="single" w:sz="4" w:space="0" w:color="auto"/>
            </w:tcBorders>
            <w:noWrap/>
            <w:vAlign w:val="bottom"/>
            <w:hideMark/>
          </w:tcPr>
          <w:p w:rsidR="00B96DDA" w:rsidRDefault="00B96DDA">
            <w:pPr>
              <w:widowControl/>
              <w:jc w:val="left"/>
              <w:rPr>
                <w:rFonts w:ascii="宋体" w:hAnsi="宋体" w:cs="宋体"/>
                <w:kern w:val="0"/>
                <w:sz w:val="24"/>
              </w:rPr>
            </w:pPr>
            <w:r>
              <w:rPr>
                <w:rFonts w:ascii="宋体" w:hAnsi="宋体" w:cs="宋体" w:hint="eastAsia"/>
                <w:kern w:val="0"/>
                <w:sz w:val="24"/>
              </w:rPr>
              <w:t xml:space="preserve">　</w:t>
            </w:r>
          </w:p>
        </w:tc>
      </w:tr>
      <w:tr w:rsidR="00B96DDA" w:rsidTr="00B63866">
        <w:trPr>
          <w:trHeight w:val="810"/>
        </w:trPr>
        <w:tc>
          <w:tcPr>
            <w:tcW w:w="795" w:type="dxa"/>
            <w:tcBorders>
              <w:top w:val="nil"/>
              <w:left w:val="single" w:sz="4" w:space="0" w:color="auto"/>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39</w:t>
            </w:r>
          </w:p>
        </w:tc>
        <w:tc>
          <w:tcPr>
            <w:tcW w:w="1471"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HP 951墨盒（彩色）</w:t>
            </w:r>
          </w:p>
        </w:tc>
        <w:tc>
          <w:tcPr>
            <w:tcW w:w="84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惠普（原装）墨盒</w:t>
            </w:r>
          </w:p>
        </w:tc>
        <w:tc>
          <w:tcPr>
            <w:tcW w:w="70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彩色</w:t>
            </w:r>
          </w:p>
        </w:tc>
        <w:tc>
          <w:tcPr>
            <w:tcW w:w="2124"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惠普8600/8100/8610</w:t>
            </w:r>
          </w:p>
        </w:tc>
        <w:tc>
          <w:tcPr>
            <w:tcW w:w="1275"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大容量</w:t>
            </w:r>
          </w:p>
        </w:tc>
        <w:tc>
          <w:tcPr>
            <w:tcW w:w="709" w:type="dxa"/>
            <w:tcBorders>
              <w:top w:val="nil"/>
              <w:left w:val="nil"/>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只</w:t>
            </w:r>
          </w:p>
        </w:tc>
        <w:tc>
          <w:tcPr>
            <w:tcW w:w="708" w:type="dxa"/>
            <w:tcBorders>
              <w:top w:val="nil"/>
              <w:left w:val="nil"/>
              <w:bottom w:val="single" w:sz="4" w:space="0" w:color="auto"/>
              <w:right w:val="single" w:sz="4" w:space="0" w:color="auto"/>
            </w:tcBorders>
            <w:noWrap/>
            <w:vAlign w:val="bottom"/>
            <w:hideMark/>
          </w:tcPr>
          <w:p w:rsidR="00B96DDA" w:rsidRDefault="00B96DDA">
            <w:pPr>
              <w:widowControl/>
              <w:jc w:val="left"/>
              <w:rPr>
                <w:rFonts w:ascii="宋体" w:hAnsi="宋体" w:cs="宋体"/>
                <w:kern w:val="0"/>
                <w:sz w:val="24"/>
              </w:rPr>
            </w:pPr>
            <w:r>
              <w:rPr>
                <w:rFonts w:ascii="宋体" w:hAnsi="宋体" w:cs="宋体" w:hint="eastAsia"/>
                <w:kern w:val="0"/>
                <w:sz w:val="24"/>
              </w:rPr>
              <w:t xml:space="preserve">　</w:t>
            </w:r>
          </w:p>
        </w:tc>
      </w:tr>
      <w:tr w:rsidR="00B96DDA" w:rsidTr="00B63866">
        <w:trPr>
          <w:trHeight w:val="810"/>
        </w:trPr>
        <w:tc>
          <w:tcPr>
            <w:tcW w:w="795" w:type="dxa"/>
            <w:tcBorders>
              <w:top w:val="nil"/>
              <w:left w:val="single" w:sz="4" w:space="0" w:color="auto"/>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40</w:t>
            </w:r>
          </w:p>
        </w:tc>
        <w:tc>
          <w:tcPr>
            <w:tcW w:w="1471"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惠普CE314A成像鼓</w:t>
            </w:r>
          </w:p>
        </w:tc>
        <w:tc>
          <w:tcPr>
            <w:tcW w:w="84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惠普（原装）成像鼓</w:t>
            </w:r>
          </w:p>
        </w:tc>
        <w:tc>
          <w:tcPr>
            <w:tcW w:w="70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黑色</w:t>
            </w:r>
          </w:p>
        </w:tc>
        <w:tc>
          <w:tcPr>
            <w:tcW w:w="2124"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HP M175a/M175nw/M275</w:t>
            </w:r>
          </w:p>
        </w:tc>
        <w:tc>
          <w:tcPr>
            <w:tcW w:w="1275"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标准容量</w:t>
            </w:r>
          </w:p>
        </w:tc>
        <w:tc>
          <w:tcPr>
            <w:tcW w:w="709" w:type="dxa"/>
            <w:tcBorders>
              <w:top w:val="nil"/>
              <w:left w:val="nil"/>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只</w:t>
            </w:r>
          </w:p>
        </w:tc>
        <w:tc>
          <w:tcPr>
            <w:tcW w:w="708" w:type="dxa"/>
            <w:tcBorders>
              <w:top w:val="nil"/>
              <w:left w:val="nil"/>
              <w:bottom w:val="single" w:sz="4" w:space="0" w:color="auto"/>
              <w:right w:val="single" w:sz="4" w:space="0" w:color="auto"/>
            </w:tcBorders>
            <w:noWrap/>
            <w:vAlign w:val="bottom"/>
            <w:hideMark/>
          </w:tcPr>
          <w:p w:rsidR="00B96DDA" w:rsidRDefault="00B96DDA">
            <w:pPr>
              <w:widowControl/>
              <w:jc w:val="left"/>
              <w:rPr>
                <w:rFonts w:ascii="宋体" w:hAnsi="宋体" w:cs="宋体"/>
                <w:kern w:val="0"/>
                <w:sz w:val="24"/>
              </w:rPr>
            </w:pPr>
            <w:r>
              <w:rPr>
                <w:rFonts w:ascii="宋体" w:hAnsi="宋体" w:cs="宋体" w:hint="eastAsia"/>
                <w:kern w:val="0"/>
                <w:sz w:val="24"/>
              </w:rPr>
              <w:t xml:space="preserve">　</w:t>
            </w:r>
          </w:p>
        </w:tc>
      </w:tr>
      <w:tr w:rsidR="00B96DDA" w:rsidTr="00B63866">
        <w:trPr>
          <w:trHeight w:val="810"/>
        </w:trPr>
        <w:tc>
          <w:tcPr>
            <w:tcW w:w="795" w:type="dxa"/>
            <w:tcBorders>
              <w:top w:val="nil"/>
              <w:left w:val="single" w:sz="4" w:space="0" w:color="auto"/>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41</w:t>
            </w:r>
          </w:p>
        </w:tc>
        <w:tc>
          <w:tcPr>
            <w:tcW w:w="1471"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惠普CE310A粉盒（黑色）</w:t>
            </w:r>
          </w:p>
        </w:tc>
        <w:tc>
          <w:tcPr>
            <w:tcW w:w="84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惠普（原装）粉盒</w:t>
            </w:r>
          </w:p>
        </w:tc>
        <w:tc>
          <w:tcPr>
            <w:tcW w:w="70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黑色</w:t>
            </w:r>
          </w:p>
        </w:tc>
        <w:tc>
          <w:tcPr>
            <w:tcW w:w="2124"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HP M175a/M175nw/M275</w:t>
            </w:r>
          </w:p>
        </w:tc>
        <w:tc>
          <w:tcPr>
            <w:tcW w:w="1275"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标准容量</w:t>
            </w:r>
          </w:p>
        </w:tc>
        <w:tc>
          <w:tcPr>
            <w:tcW w:w="709" w:type="dxa"/>
            <w:tcBorders>
              <w:top w:val="nil"/>
              <w:left w:val="nil"/>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只</w:t>
            </w:r>
          </w:p>
        </w:tc>
        <w:tc>
          <w:tcPr>
            <w:tcW w:w="708" w:type="dxa"/>
            <w:tcBorders>
              <w:top w:val="nil"/>
              <w:left w:val="nil"/>
              <w:bottom w:val="single" w:sz="4" w:space="0" w:color="auto"/>
              <w:right w:val="single" w:sz="4" w:space="0" w:color="auto"/>
            </w:tcBorders>
            <w:noWrap/>
            <w:vAlign w:val="bottom"/>
            <w:hideMark/>
          </w:tcPr>
          <w:p w:rsidR="00B96DDA" w:rsidRDefault="00B96DDA">
            <w:pPr>
              <w:widowControl/>
              <w:jc w:val="left"/>
              <w:rPr>
                <w:rFonts w:ascii="宋体" w:hAnsi="宋体" w:cs="宋体"/>
                <w:kern w:val="0"/>
                <w:sz w:val="24"/>
              </w:rPr>
            </w:pPr>
            <w:r>
              <w:rPr>
                <w:rFonts w:ascii="宋体" w:hAnsi="宋体" w:cs="宋体" w:hint="eastAsia"/>
                <w:kern w:val="0"/>
                <w:sz w:val="24"/>
              </w:rPr>
              <w:t xml:space="preserve">　</w:t>
            </w:r>
          </w:p>
        </w:tc>
      </w:tr>
      <w:tr w:rsidR="00B96DDA" w:rsidTr="00B63866">
        <w:trPr>
          <w:trHeight w:val="885"/>
        </w:trPr>
        <w:tc>
          <w:tcPr>
            <w:tcW w:w="795" w:type="dxa"/>
            <w:tcBorders>
              <w:top w:val="nil"/>
              <w:left w:val="single" w:sz="4" w:space="0" w:color="auto"/>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42</w:t>
            </w:r>
          </w:p>
        </w:tc>
        <w:tc>
          <w:tcPr>
            <w:tcW w:w="1471"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惠普CE311粉盒（彩色）</w:t>
            </w:r>
          </w:p>
        </w:tc>
        <w:tc>
          <w:tcPr>
            <w:tcW w:w="84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惠普（原装）粉盒</w:t>
            </w:r>
          </w:p>
        </w:tc>
        <w:tc>
          <w:tcPr>
            <w:tcW w:w="70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彩色</w:t>
            </w:r>
          </w:p>
        </w:tc>
        <w:tc>
          <w:tcPr>
            <w:tcW w:w="2124"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HP M175a/M175nw/M275</w:t>
            </w:r>
          </w:p>
        </w:tc>
        <w:tc>
          <w:tcPr>
            <w:tcW w:w="1275"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标准容量</w:t>
            </w:r>
          </w:p>
        </w:tc>
        <w:tc>
          <w:tcPr>
            <w:tcW w:w="709" w:type="dxa"/>
            <w:tcBorders>
              <w:top w:val="nil"/>
              <w:left w:val="nil"/>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只</w:t>
            </w:r>
          </w:p>
        </w:tc>
        <w:tc>
          <w:tcPr>
            <w:tcW w:w="708" w:type="dxa"/>
            <w:tcBorders>
              <w:top w:val="nil"/>
              <w:left w:val="nil"/>
              <w:bottom w:val="single" w:sz="4" w:space="0" w:color="auto"/>
              <w:right w:val="single" w:sz="4" w:space="0" w:color="auto"/>
            </w:tcBorders>
            <w:noWrap/>
            <w:vAlign w:val="bottom"/>
            <w:hideMark/>
          </w:tcPr>
          <w:p w:rsidR="00B96DDA" w:rsidRDefault="00B96DDA">
            <w:pPr>
              <w:widowControl/>
              <w:jc w:val="left"/>
              <w:rPr>
                <w:rFonts w:ascii="宋体" w:hAnsi="宋体" w:cs="宋体"/>
                <w:kern w:val="0"/>
                <w:sz w:val="24"/>
              </w:rPr>
            </w:pPr>
            <w:r>
              <w:rPr>
                <w:rFonts w:ascii="宋体" w:hAnsi="宋体" w:cs="宋体" w:hint="eastAsia"/>
                <w:kern w:val="0"/>
                <w:sz w:val="24"/>
              </w:rPr>
              <w:t xml:space="preserve">　</w:t>
            </w:r>
          </w:p>
        </w:tc>
      </w:tr>
      <w:tr w:rsidR="00B96DDA" w:rsidTr="00B63866">
        <w:trPr>
          <w:trHeight w:val="855"/>
        </w:trPr>
        <w:tc>
          <w:tcPr>
            <w:tcW w:w="795" w:type="dxa"/>
            <w:tcBorders>
              <w:top w:val="nil"/>
              <w:left w:val="single" w:sz="4" w:space="0" w:color="auto"/>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43</w:t>
            </w:r>
          </w:p>
        </w:tc>
        <w:tc>
          <w:tcPr>
            <w:tcW w:w="1471"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惠普CE312粉盒（彩色）</w:t>
            </w:r>
          </w:p>
        </w:tc>
        <w:tc>
          <w:tcPr>
            <w:tcW w:w="84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惠普（原装）粉盒</w:t>
            </w:r>
          </w:p>
        </w:tc>
        <w:tc>
          <w:tcPr>
            <w:tcW w:w="70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彩色</w:t>
            </w:r>
          </w:p>
        </w:tc>
        <w:tc>
          <w:tcPr>
            <w:tcW w:w="2124"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HP M175a/M175nw/M275</w:t>
            </w:r>
          </w:p>
        </w:tc>
        <w:tc>
          <w:tcPr>
            <w:tcW w:w="1275"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标准容量</w:t>
            </w:r>
          </w:p>
        </w:tc>
        <w:tc>
          <w:tcPr>
            <w:tcW w:w="709" w:type="dxa"/>
            <w:tcBorders>
              <w:top w:val="nil"/>
              <w:left w:val="nil"/>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只</w:t>
            </w:r>
          </w:p>
        </w:tc>
        <w:tc>
          <w:tcPr>
            <w:tcW w:w="708" w:type="dxa"/>
            <w:tcBorders>
              <w:top w:val="nil"/>
              <w:left w:val="nil"/>
              <w:bottom w:val="single" w:sz="4" w:space="0" w:color="auto"/>
              <w:right w:val="single" w:sz="4" w:space="0" w:color="auto"/>
            </w:tcBorders>
            <w:noWrap/>
            <w:vAlign w:val="bottom"/>
            <w:hideMark/>
          </w:tcPr>
          <w:p w:rsidR="00B96DDA" w:rsidRDefault="00B96DDA">
            <w:pPr>
              <w:widowControl/>
              <w:jc w:val="left"/>
              <w:rPr>
                <w:rFonts w:ascii="宋体" w:hAnsi="宋体" w:cs="宋体"/>
                <w:kern w:val="0"/>
                <w:sz w:val="24"/>
              </w:rPr>
            </w:pPr>
            <w:r>
              <w:rPr>
                <w:rFonts w:ascii="宋体" w:hAnsi="宋体" w:cs="宋体" w:hint="eastAsia"/>
                <w:kern w:val="0"/>
                <w:sz w:val="24"/>
              </w:rPr>
              <w:t xml:space="preserve">　</w:t>
            </w:r>
          </w:p>
        </w:tc>
      </w:tr>
      <w:tr w:rsidR="00B96DDA" w:rsidTr="00B63866">
        <w:trPr>
          <w:trHeight w:val="810"/>
        </w:trPr>
        <w:tc>
          <w:tcPr>
            <w:tcW w:w="795" w:type="dxa"/>
            <w:tcBorders>
              <w:top w:val="nil"/>
              <w:left w:val="single" w:sz="4" w:space="0" w:color="auto"/>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44</w:t>
            </w:r>
          </w:p>
        </w:tc>
        <w:tc>
          <w:tcPr>
            <w:tcW w:w="1471"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惠普CE313粉盒（彩色）</w:t>
            </w:r>
          </w:p>
        </w:tc>
        <w:tc>
          <w:tcPr>
            <w:tcW w:w="84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惠普（原装）粉盒</w:t>
            </w:r>
          </w:p>
        </w:tc>
        <w:tc>
          <w:tcPr>
            <w:tcW w:w="70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彩色</w:t>
            </w:r>
          </w:p>
        </w:tc>
        <w:tc>
          <w:tcPr>
            <w:tcW w:w="2124"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HP M175a/M175nw/M275</w:t>
            </w:r>
          </w:p>
        </w:tc>
        <w:tc>
          <w:tcPr>
            <w:tcW w:w="1275"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标准容量</w:t>
            </w:r>
          </w:p>
        </w:tc>
        <w:tc>
          <w:tcPr>
            <w:tcW w:w="709" w:type="dxa"/>
            <w:tcBorders>
              <w:top w:val="nil"/>
              <w:left w:val="nil"/>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只</w:t>
            </w:r>
          </w:p>
        </w:tc>
        <w:tc>
          <w:tcPr>
            <w:tcW w:w="708" w:type="dxa"/>
            <w:tcBorders>
              <w:top w:val="nil"/>
              <w:left w:val="nil"/>
              <w:bottom w:val="single" w:sz="4" w:space="0" w:color="auto"/>
              <w:right w:val="single" w:sz="4" w:space="0" w:color="auto"/>
            </w:tcBorders>
            <w:noWrap/>
            <w:vAlign w:val="bottom"/>
            <w:hideMark/>
          </w:tcPr>
          <w:p w:rsidR="00B96DDA" w:rsidRDefault="00B96DDA">
            <w:pPr>
              <w:widowControl/>
              <w:jc w:val="left"/>
              <w:rPr>
                <w:rFonts w:ascii="宋体" w:hAnsi="宋体" w:cs="宋体"/>
                <w:kern w:val="0"/>
                <w:sz w:val="24"/>
              </w:rPr>
            </w:pPr>
            <w:r>
              <w:rPr>
                <w:rFonts w:ascii="宋体" w:hAnsi="宋体" w:cs="宋体" w:hint="eastAsia"/>
                <w:kern w:val="0"/>
                <w:sz w:val="24"/>
              </w:rPr>
              <w:t xml:space="preserve">　</w:t>
            </w:r>
          </w:p>
        </w:tc>
      </w:tr>
      <w:tr w:rsidR="00B96DDA" w:rsidTr="00B63866">
        <w:trPr>
          <w:trHeight w:val="810"/>
        </w:trPr>
        <w:tc>
          <w:tcPr>
            <w:tcW w:w="795" w:type="dxa"/>
            <w:tcBorders>
              <w:top w:val="nil"/>
              <w:left w:val="single" w:sz="4" w:space="0" w:color="auto"/>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45</w:t>
            </w:r>
          </w:p>
        </w:tc>
        <w:tc>
          <w:tcPr>
            <w:tcW w:w="1471"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惠普CE250A硒鼓（黑色）</w:t>
            </w:r>
          </w:p>
        </w:tc>
        <w:tc>
          <w:tcPr>
            <w:tcW w:w="84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惠普（原装）硒鼓</w:t>
            </w:r>
          </w:p>
        </w:tc>
        <w:tc>
          <w:tcPr>
            <w:tcW w:w="70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黑色</w:t>
            </w:r>
          </w:p>
        </w:tc>
        <w:tc>
          <w:tcPr>
            <w:tcW w:w="2124"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HP 3525/3525N/3525DN/3530</w:t>
            </w:r>
          </w:p>
        </w:tc>
        <w:tc>
          <w:tcPr>
            <w:tcW w:w="1275"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5000页</w:t>
            </w:r>
          </w:p>
        </w:tc>
        <w:tc>
          <w:tcPr>
            <w:tcW w:w="709" w:type="dxa"/>
            <w:tcBorders>
              <w:top w:val="nil"/>
              <w:left w:val="nil"/>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只</w:t>
            </w:r>
          </w:p>
        </w:tc>
        <w:tc>
          <w:tcPr>
            <w:tcW w:w="708" w:type="dxa"/>
            <w:tcBorders>
              <w:top w:val="nil"/>
              <w:left w:val="nil"/>
              <w:bottom w:val="single" w:sz="4" w:space="0" w:color="auto"/>
              <w:right w:val="single" w:sz="4" w:space="0" w:color="auto"/>
            </w:tcBorders>
            <w:noWrap/>
            <w:vAlign w:val="bottom"/>
            <w:hideMark/>
          </w:tcPr>
          <w:p w:rsidR="00B96DDA" w:rsidRDefault="00B96DDA">
            <w:pPr>
              <w:widowControl/>
              <w:jc w:val="left"/>
              <w:rPr>
                <w:rFonts w:ascii="宋体" w:hAnsi="宋体" w:cs="宋体"/>
                <w:kern w:val="0"/>
                <w:sz w:val="24"/>
              </w:rPr>
            </w:pPr>
            <w:r>
              <w:rPr>
                <w:rFonts w:ascii="宋体" w:hAnsi="宋体" w:cs="宋体" w:hint="eastAsia"/>
                <w:kern w:val="0"/>
                <w:sz w:val="24"/>
              </w:rPr>
              <w:t xml:space="preserve">　</w:t>
            </w:r>
          </w:p>
        </w:tc>
      </w:tr>
      <w:tr w:rsidR="00B96DDA" w:rsidTr="00B63866">
        <w:trPr>
          <w:trHeight w:val="810"/>
        </w:trPr>
        <w:tc>
          <w:tcPr>
            <w:tcW w:w="795" w:type="dxa"/>
            <w:tcBorders>
              <w:top w:val="nil"/>
              <w:left w:val="single" w:sz="4" w:space="0" w:color="auto"/>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46</w:t>
            </w:r>
          </w:p>
        </w:tc>
        <w:tc>
          <w:tcPr>
            <w:tcW w:w="1471"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惠普CE251硒鼓（彩色）</w:t>
            </w:r>
          </w:p>
        </w:tc>
        <w:tc>
          <w:tcPr>
            <w:tcW w:w="84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惠普（原装）硒鼓</w:t>
            </w:r>
          </w:p>
        </w:tc>
        <w:tc>
          <w:tcPr>
            <w:tcW w:w="70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彩色</w:t>
            </w:r>
          </w:p>
        </w:tc>
        <w:tc>
          <w:tcPr>
            <w:tcW w:w="2124"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HP 3525/3525N/3525DN/3530</w:t>
            </w:r>
          </w:p>
        </w:tc>
        <w:tc>
          <w:tcPr>
            <w:tcW w:w="1275"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6000页</w:t>
            </w:r>
          </w:p>
        </w:tc>
        <w:tc>
          <w:tcPr>
            <w:tcW w:w="709" w:type="dxa"/>
            <w:tcBorders>
              <w:top w:val="nil"/>
              <w:left w:val="nil"/>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只</w:t>
            </w:r>
          </w:p>
        </w:tc>
        <w:tc>
          <w:tcPr>
            <w:tcW w:w="708" w:type="dxa"/>
            <w:tcBorders>
              <w:top w:val="nil"/>
              <w:left w:val="nil"/>
              <w:bottom w:val="single" w:sz="4" w:space="0" w:color="auto"/>
              <w:right w:val="single" w:sz="4" w:space="0" w:color="auto"/>
            </w:tcBorders>
            <w:noWrap/>
            <w:vAlign w:val="bottom"/>
            <w:hideMark/>
          </w:tcPr>
          <w:p w:rsidR="00B96DDA" w:rsidRDefault="00B96DDA">
            <w:pPr>
              <w:widowControl/>
              <w:jc w:val="left"/>
              <w:rPr>
                <w:rFonts w:ascii="宋体" w:hAnsi="宋体" w:cs="宋体"/>
                <w:kern w:val="0"/>
                <w:sz w:val="24"/>
              </w:rPr>
            </w:pPr>
            <w:r>
              <w:rPr>
                <w:rFonts w:ascii="宋体" w:hAnsi="宋体" w:cs="宋体" w:hint="eastAsia"/>
                <w:kern w:val="0"/>
                <w:sz w:val="24"/>
              </w:rPr>
              <w:t xml:space="preserve">　</w:t>
            </w:r>
          </w:p>
        </w:tc>
      </w:tr>
      <w:tr w:rsidR="00B96DDA" w:rsidTr="00B63866">
        <w:trPr>
          <w:trHeight w:val="810"/>
        </w:trPr>
        <w:tc>
          <w:tcPr>
            <w:tcW w:w="795" w:type="dxa"/>
            <w:tcBorders>
              <w:top w:val="nil"/>
              <w:left w:val="single" w:sz="4" w:space="0" w:color="auto"/>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47</w:t>
            </w:r>
          </w:p>
        </w:tc>
        <w:tc>
          <w:tcPr>
            <w:tcW w:w="1471"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惠普CE252硒鼓（彩色）</w:t>
            </w:r>
          </w:p>
        </w:tc>
        <w:tc>
          <w:tcPr>
            <w:tcW w:w="84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惠普（原装）硒鼓</w:t>
            </w:r>
          </w:p>
        </w:tc>
        <w:tc>
          <w:tcPr>
            <w:tcW w:w="70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彩色</w:t>
            </w:r>
          </w:p>
        </w:tc>
        <w:tc>
          <w:tcPr>
            <w:tcW w:w="2124"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HP 3525/3525N/3525DN/3530</w:t>
            </w:r>
          </w:p>
        </w:tc>
        <w:tc>
          <w:tcPr>
            <w:tcW w:w="1275"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6000页</w:t>
            </w:r>
          </w:p>
        </w:tc>
        <w:tc>
          <w:tcPr>
            <w:tcW w:w="709" w:type="dxa"/>
            <w:tcBorders>
              <w:top w:val="nil"/>
              <w:left w:val="nil"/>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只</w:t>
            </w:r>
          </w:p>
        </w:tc>
        <w:tc>
          <w:tcPr>
            <w:tcW w:w="708" w:type="dxa"/>
            <w:tcBorders>
              <w:top w:val="nil"/>
              <w:left w:val="nil"/>
              <w:bottom w:val="single" w:sz="4" w:space="0" w:color="auto"/>
              <w:right w:val="single" w:sz="4" w:space="0" w:color="auto"/>
            </w:tcBorders>
            <w:noWrap/>
            <w:vAlign w:val="bottom"/>
            <w:hideMark/>
          </w:tcPr>
          <w:p w:rsidR="00B96DDA" w:rsidRDefault="00B96DDA">
            <w:pPr>
              <w:widowControl/>
              <w:jc w:val="left"/>
              <w:rPr>
                <w:rFonts w:ascii="宋体" w:hAnsi="宋体" w:cs="宋体"/>
                <w:kern w:val="0"/>
                <w:sz w:val="24"/>
              </w:rPr>
            </w:pPr>
            <w:r>
              <w:rPr>
                <w:rFonts w:ascii="宋体" w:hAnsi="宋体" w:cs="宋体" w:hint="eastAsia"/>
                <w:kern w:val="0"/>
                <w:sz w:val="24"/>
              </w:rPr>
              <w:t xml:space="preserve">　</w:t>
            </w:r>
          </w:p>
        </w:tc>
      </w:tr>
      <w:tr w:rsidR="00B96DDA" w:rsidTr="00B63866">
        <w:trPr>
          <w:trHeight w:val="810"/>
        </w:trPr>
        <w:tc>
          <w:tcPr>
            <w:tcW w:w="795" w:type="dxa"/>
            <w:tcBorders>
              <w:top w:val="nil"/>
              <w:left w:val="single" w:sz="4" w:space="0" w:color="auto"/>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48</w:t>
            </w:r>
          </w:p>
        </w:tc>
        <w:tc>
          <w:tcPr>
            <w:tcW w:w="1471"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惠普CE253硒鼓（彩色）</w:t>
            </w:r>
          </w:p>
        </w:tc>
        <w:tc>
          <w:tcPr>
            <w:tcW w:w="84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惠普（原装）硒鼓</w:t>
            </w:r>
          </w:p>
        </w:tc>
        <w:tc>
          <w:tcPr>
            <w:tcW w:w="70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彩色</w:t>
            </w:r>
          </w:p>
        </w:tc>
        <w:tc>
          <w:tcPr>
            <w:tcW w:w="2124"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HP 3525/3525N/3525DN/3530</w:t>
            </w:r>
          </w:p>
        </w:tc>
        <w:tc>
          <w:tcPr>
            <w:tcW w:w="1275"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6000页</w:t>
            </w:r>
          </w:p>
        </w:tc>
        <w:tc>
          <w:tcPr>
            <w:tcW w:w="709" w:type="dxa"/>
            <w:tcBorders>
              <w:top w:val="nil"/>
              <w:left w:val="nil"/>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只</w:t>
            </w:r>
          </w:p>
        </w:tc>
        <w:tc>
          <w:tcPr>
            <w:tcW w:w="708" w:type="dxa"/>
            <w:tcBorders>
              <w:top w:val="nil"/>
              <w:left w:val="nil"/>
              <w:bottom w:val="single" w:sz="4" w:space="0" w:color="auto"/>
              <w:right w:val="single" w:sz="4" w:space="0" w:color="auto"/>
            </w:tcBorders>
            <w:noWrap/>
            <w:vAlign w:val="bottom"/>
            <w:hideMark/>
          </w:tcPr>
          <w:p w:rsidR="00B96DDA" w:rsidRDefault="00B96DDA">
            <w:pPr>
              <w:widowControl/>
              <w:jc w:val="left"/>
              <w:rPr>
                <w:rFonts w:ascii="宋体" w:hAnsi="宋体" w:cs="宋体"/>
                <w:kern w:val="0"/>
                <w:sz w:val="24"/>
              </w:rPr>
            </w:pPr>
            <w:r>
              <w:rPr>
                <w:rFonts w:ascii="宋体" w:hAnsi="宋体" w:cs="宋体" w:hint="eastAsia"/>
                <w:kern w:val="0"/>
                <w:sz w:val="24"/>
              </w:rPr>
              <w:t xml:space="preserve">　</w:t>
            </w:r>
          </w:p>
        </w:tc>
      </w:tr>
      <w:tr w:rsidR="00B96DDA" w:rsidTr="00B63866">
        <w:trPr>
          <w:trHeight w:val="810"/>
        </w:trPr>
        <w:tc>
          <w:tcPr>
            <w:tcW w:w="795" w:type="dxa"/>
            <w:tcBorders>
              <w:top w:val="nil"/>
              <w:left w:val="single" w:sz="4" w:space="0" w:color="auto"/>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49</w:t>
            </w:r>
          </w:p>
        </w:tc>
        <w:tc>
          <w:tcPr>
            <w:tcW w:w="1471"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惠普CE400A硒鼓（黑色）</w:t>
            </w:r>
          </w:p>
        </w:tc>
        <w:tc>
          <w:tcPr>
            <w:tcW w:w="84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惠普（原装）硒鼓</w:t>
            </w:r>
          </w:p>
        </w:tc>
        <w:tc>
          <w:tcPr>
            <w:tcW w:w="70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黑色</w:t>
            </w:r>
          </w:p>
        </w:tc>
        <w:tc>
          <w:tcPr>
            <w:tcW w:w="2124"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HP 551N/575DN/570DW</w:t>
            </w:r>
          </w:p>
        </w:tc>
        <w:tc>
          <w:tcPr>
            <w:tcW w:w="1275"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5500页</w:t>
            </w:r>
          </w:p>
        </w:tc>
        <w:tc>
          <w:tcPr>
            <w:tcW w:w="709" w:type="dxa"/>
            <w:tcBorders>
              <w:top w:val="nil"/>
              <w:left w:val="nil"/>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只</w:t>
            </w:r>
          </w:p>
        </w:tc>
        <w:tc>
          <w:tcPr>
            <w:tcW w:w="708" w:type="dxa"/>
            <w:tcBorders>
              <w:top w:val="nil"/>
              <w:left w:val="nil"/>
              <w:bottom w:val="single" w:sz="4" w:space="0" w:color="auto"/>
              <w:right w:val="single" w:sz="4" w:space="0" w:color="auto"/>
            </w:tcBorders>
            <w:noWrap/>
            <w:vAlign w:val="bottom"/>
            <w:hideMark/>
          </w:tcPr>
          <w:p w:rsidR="00B96DDA" w:rsidRDefault="00B96DDA">
            <w:pPr>
              <w:widowControl/>
              <w:jc w:val="left"/>
              <w:rPr>
                <w:rFonts w:ascii="宋体" w:hAnsi="宋体" w:cs="宋体"/>
                <w:kern w:val="0"/>
                <w:sz w:val="24"/>
              </w:rPr>
            </w:pPr>
            <w:r>
              <w:rPr>
                <w:rFonts w:ascii="宋体" w:hAnsi="宋体" w:cs="宋体" w:hint="eastAsia"/>
                <w:kern w:val="0"/>
                <w:sz w:val="24"/>
              </w:rPr>
              <w:t xml:space="preserve">　</w:t>
            </w:r>
          </w:p>
        </w:tc>
      </w:tr>
      <w:tr w:rsidR="00B96DDA" w:rsidTr="00B63866">
        <w:trPr>
          <w:trHeight w:val="810"/>
        </w:trPr>
        <w:tc>
          <w:tcPr>
            <w:tcW w:w="795" w:type="dxa"/>
            <w:tcBorders>
              <w:top w:val="nil"/>
              <w:left w:val="single" w:sz="4" w:space="0" w:color="auto"/>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50</w:t>
            </w:r>
          </w:p>
        </w:tc>
        <w:tc>
          <w:tcPr>
            <w:tcW w:w="1471"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惠普CE401A硒鼓（彩色）</w:t>
            </w:r>
          </w:p>
        </w:tc>
        <w:tc>
          <w:tcPr>
            <w:tcW w:w="84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惠普（原装）硒鼓</w:t>
            </w:r>
          </w:p>
        </w:tc>
        <w:tc>
          <w:tcPr>
            <w:tcW w:w="70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彩色</w:t>
            </w:r>
          </w:p>
        </w:tc>
        <w:tc>
          <w:tcPr>
            <w:tcW w:w="2124"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HP 551N/575DN/570DW</w:t>
            </w:r>
          </w:p>
        </w:tc>
        <w:tc>
          <w:tcPr>
            <w:tcW w:w="1275"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6000页</w:t>
            </w:r>
          </w:p>
        </w:tc>
        <w:tc>
          <w:tcPr>
            <w:tcW w:w="709" w:type="dxa"/>
            <w:tcBorders>
              <w:top w:val="nil"/>
              <w:left w:val="nil"/>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只</w:t>
            </w:r>
          </w:p>
        </w:tc>
        <w:tc>
          <w:tcPr>
            <w:tcW w:w="708" w:type="dxa"/>
            <w:tcBorders>
              <w:top w:val="nil"/>
              <w:left w:val="nil"/>
              <w:bottom w:val="single" w:sz="4" w:space="0" w:color="auto"/>
              <w:right w:val="single" w:sz="4" w:space="0" w:color="auto"/>
            </w:tcBorders>
            <w:noWrap/>
            <w:vAlign w:val="bottom"/>
            <w:hideMark/>
          </w:tcPr>
          <w:p w:rsidR="00B96DDA" w:rsidRDefault="00B96DDA">
            <w:pPr>
              <w:widowControl/>
              <w:jc w:val="left"/>
              <w:rPr>
                <w:rFonts w:ascii="宋体" w:hAnsi="宋体" w:cs="宋体"/>
                <w:kern w:val="0"/>
                <w:sz w:val="24"/>
              </w:rPr>
            </w:pPr>
            <w:r>
              <w:rPr>
                <w:rFonts w:ascii="宋体" w:hAnsi="宋体" w:cs="宋体" w:hint="eastAsia"/>
                <w:kern w:val="0"/>
                <w:sz w:val="24"/>
              </w:rPr>
              <w:t xml:space="preserve">　</w:t>
            </w:r>
          </w:p>
        </w:tc>
      </w:tr>
      <w:tr w:rsidR="00B96DDA" w:rsidTr="00B63866">
        <w:trPr>
          <w:trHeight w:val="810"/>
        </w:trPr>
        <w:tc>
          <w:tcPr>
            <w:tcW w:w="795" w:type="dxa"/>
            <w:tcBorders>
              <w:top w:val="nil"/>
              <w:left w:val="single" w:sz="4" w:space="0" w:color="auto"/>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51</w:t>
            </w:r>
          </w:p>
        </w:tc>
        <w:tc>
          <w:tcPr>
            <w:tcW w:w="1471"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惠普CE402A硒鼓（彩色）</w:t>
            </w:r>
          </w:p>
        </w:tc>
        <w:tc>
          <w:tcPr>
            <w:tcW w:w="84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惠普（原装）硒鼓</w:t>
            </w:r>
          </w:p>
        </w:tc>
        <w:tc>
          <w:tcPr>
            <w:tcW w:w="70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彩色</w:t>
            </w:r>
          </w:p>
        </w:tc>
        <w:tc>
          <w:tcPr>
            <w:tcW w:w="2124"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HP 551N/575DN/570DW</w:t>
            </w:r>
          </w:p>
        </w:tc>
        <w:tc>
          <w:tcPr>
            <w:tcW w:w="1275"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6000页</w:t>
            </w:r>
          </w:p>
        </w:tc>
        <w:tc>
          <w:tcPr>
            <w:tcW w:w="709" w:type="dxa"/>
            <w:tcBorders>
              <w:top w:val="nil"/>
              <w:left w:val="nil"/>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只</w:t>
            </w:r>
          </w:p>
        </w:tc>
        <w:tc>
          <w:tcPr>
            <w:tcW w:w="708" w:type="dxa"/>
            <w:tcBorders>
              <w:top w:val="nil"/>
              <w:left w:val="nil"/>
              <w:bottom w:val="single" w:sz="4" w:space="0" w:color="auto"/>
              <w:right w:val="single" w:sz="4" w:space="0" w:color="auto"/>
            </w:tcBorders>
            <w:noWrap/>
            <w:vAlign w:val="bottom"/>
            <w:hideMark/>
          </w:tcPr>
          <w:p w:rsidR="00B96DDA" w:rsidRDefault="00B96DDA">
            <w:pPr>
              <w:widowControl/>
              <w:jc w:val="left"/>
              <w:rPr>
                <w:rFonts w:ascii="宋体" w:hAnsi="宋体" w:cs="宋体"/>
                <w:kern w:val="0"/>
                <w:sz w:val="24"/>
              </w:rPr>
            </w:pPr>
            <w:r>
              <w:rPr>
                <w:rFonts w:ascii="宋体" w:hAnsi="宋体" w:cs="宋体" w:hint="eastAsia"/>
                <w:kern w:val="0"/>
                <w:sz w:val="24"/>
              </w:rPr>
              <w:t xml:space="preserve">　</w:t>
            </w:r>
          </w:p>
        </w:tc>
      </w:tr>
      <w:tr w:rsidR="00B96DDA" w:rsidTr="00B63866">
        <w:trPr>
          <w:trHeight w:val="810"/>
        </w:trPr>
        <w:tc>
          <w:tcPr>
            <w:tcW w:w="795" w:type="dxa"/>
            <w:tcBorders>
              <w:top w:val="nil"/>
              <w:left w:val="single" w:sz="4" w:space="0" w:color="auto"/>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52</w:t>
            </w:r>
          </w:p>
        </w:tc>
        <w:tc>
          <w:tcPr>
            <w:tcW w:w="1471"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惠普CE403A硒鼓（彩色）</w:t>
            </w:r>
          </w:p>
        </w:tc>
        <w:tc>
          <w:tcPr>
            <w:tcW w:w="84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惠普（原装）硒鼓</w:t>
            </w:r>
          </w:p>
        </w:tc>
        <w:tc>
          <w:tcPr>
            <w:tcW w:w="70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彩色</w:t>
            </w:r>
          </w:p>
        </w:tc>
        <w:tc>
          <w:tcPr>
            <w:tcW w:w="2124"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HP 551N/575DN/570DW</w:t>
            </w:r>
          </w:p>
        </w:tc>
        <w:tc>
          <w:tcPr>
            <w:tcW w:w="1275"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6000页</w:t>
            </w:r>
          </w:p>
        </w:tc>
        <w:tc>
          <w:tcPr>
            <w:tcW w:w="709" w:type="dxa"/>
            <w:tcBorders>
              <w:top w:val="nil"/>
              <w:left w:val="nil"/>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只</w:t>
            </w:r>
          </w:p>
        </w:tc>
        <w:tc>
          <w:tcPr>
            <w:tcW w:w="708" w:type="dxa"/>
            <w:tcBorders>
              <w:top w:val="nil"/>
              <w:left w:val="nil"/>
              <w:bottom w:val="single" w:sz="4" w:space="0" w:color="auto"/>
              <w:right w:val="single" w:sz="4" w:space="0" w:color="auto"/>
            </w:tcBorders>
            <w:noWrap/>
            <w:vAlign w:val="bottom"/>
            <w:hideMark/>
          </w:tcPr>
          <w:p w:rsidR="00B96DDA" w:rsidRDefault="00B96DDA">
            <w:pPr>
              <w:widowControl/>
              <w:jc w:val="left"/>
              <w:rPr>
                <w:rFonts w:ascii="宋体" w:hAnsi="宋体" w:cs="宋体"/>
                <w:kern w:val="0"/>
                <w:sz w:val="24"/>
              </w:rPr>
            </w:pPr>
            <w:r>
              <w:rPr>
                <w:rFonts w:ascii="宋体" w:hAnsi="宋体" w:cs="宋体" w:hint="eastAsia"/>
                <w:kern w:val="0"/>
                <w:sz w:val="24"/>
              </w:rPr>
              <w:t xml:space="preserve">　</w:t>
            </w:r>
          </w:p>
        </w:tc>
      </w:tr>
      <w:tr w:rsidR="00B96DDA" w:rsidTr="00B63866">
        <w:trPr>
          <w:trHeight w:val="810"/>
        </w:trPr>
        <w:tc>
          <w:tcPr>
            <w:tcW w:w="795" w:type="dxa"/>
            <w:tcBorders>
              <w:top w:val="nil"/>
              <w:left w:val="single" w:sz="4" w:space="0" w:color="auto"/>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53</w:t>
            </w:r>
          </w:p>
        </w:tc>
        <w:tc>
          <w:tcPr>
            <w:tcW w:w="1471"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惠普CF360A硒鼓（黑色）</w:t>
            </w:r>
          </w:p>
        </w:tc>
        <w:tc>
          <w:tcPr>
            <w:tcW w:w="84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惠普（原装）硒鼓</w:t>
            </w:r>
          </w:p>
        </w:tc>
        <w:tc>
          <w:tcPr>
            <w:tcW w:w="70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黑色</w:t>
            </w:r>
          </w:p>
        </w:tc>
        <w:tc>
          <w:tcPr>
            <w:tcW w:w="2124"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HP M553dn/M577dn/M576/552DN</w:t>
            </w:r>
          </w:p>
        </w:tc>
        <w:tc>
          <w:tcPr>
            <w:tcW w:w="1275"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6000页</w:t>
            </w:r>
          </w:p>
        </w:tc>
        <w:tc>
          <w:tcPr>
            <w:tcW w:w="709" w:type="dxa"/>
            <w:tcBorders>
              <w:top w:val="nil"/>
              <w:left w:val="nil"/>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只</w:t>
            </w:r>
          </w:p>
        </w:tc>
        <w:tc>
          <w:tcPr>
            <w:tcW w:w="708" w:type="dxa"/>
            <w:tcBorders>
              <w:top w:val="nil"/>
              <w:left w:val="nil"/>
              <w:bottom w:val="single" w:sz="4" w:space="0" w:color="auto"/>
              <w:right w:val="single" w:sz="4" w:space="0" w:color="auto"/>
            </w:tcBorders>
            <w:noWrap/>
            <w:vAlign w:val="bottom"/>
            <w:hideMark/>
          </w:tcPr>
          <w:p w:rsidR="00B96DDA" w:rsidRDefault="00B96DDA">
            <w:pPr>
              <w:widowControl/>
              <w:jc w:val="left"/>
              <w:rPr>
                <w:rFonts w:ascii="宋体" w:hAnsi="宋体" w:cs="宋体"/>
                <w:kern w:val="0"/>
                <w:sz w:val="24"/>
              </w:rPr>
            </w:pPr>
            <w:r>
              <w:rPr>
                <w:rFonts w:ascii="宋体" w:hAnsi="宋体" w:cs="宋体" w:hint="eastAsia"/>
                <w:kern w:val="0"/>
                <w:sz w:val="24"/>
              </w:rPr>
              <w:t xml:space="preserve">　</w:t>
            </w:r>
          </w:p>
        </w:tc>
      </w:tr>
      <w:tr w:rsidR="00B96DDA" w:rsidTr="00B63866">
        <w:trPr>
          <w:trHeight w:val="900"/>
        </w:trPr>
        <w:tc>
          <w:tcPr>
            <w:tcW w:w="795" w:type="dxa"/>
            <w:tcBorders>
              <w:top w:val="nil"/>
              <w:left w:val="single" w:sz="4" w:space="0" w:color="auto"/>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54</w:t>
            </w:r>
          </w:p>
        </w:tc>
        <w:tc>
          <w:tcPr>
            <w:tcW w:w="1471"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惠普CF361A硒鼓（彩色）</w:t>
            </w:r>
          </w:p>
        </w:tc>
        <w:tc>
          <w:tcPr>
            <w:tcW w:w="84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惠普（原装）硒鼓</w:t>
            </w:r>
          </w:p>
        </w:tc>
        <w:tc>
          <w:tcPr>
            <w:tcW w:w="70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彩色</w:t>
            </w:r>
          </w:p>
        </w:tc>
        <w:tc>
          <w:tcPr>
            <w:tcW w:w="2124"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HP M553dn/M577dn/M576/552DN</w:t>
            </w:r>
          </w:p>
        </w:tc>
        <w:tc>
          <w:tcPr>
            <w:tcW w:w="1275"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5000页</w:t>
            </w:r>
          </w:p>
        </w:tc>
        <w:tc>
          <w:tcPr>
            <w:tcW w:w="709" w:type="dxa"/>
            <w:tcBorders>
              <w:top w:val="nil"/>
              <w:left w:val="nil"/>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只</w:t>
            </w:r>
          </w:p>
        </w:tc>
        <w:tc>
          <w:tcPr>
            <w:tcW w:w="708" w:type="dxa"/>
            <w:tcBorders>
              <w:top w:val="nil"/>
              <w:left w:val="nil"/>
              <w:bottom w:val="single" w:sz="4" w:space="0" w:color="auto"/>
              <w:right w:val="single" w:sz="4" w:space="0" w:color="auto"/>
            </w:tcBorders>
            <w:noWrap/>
            <w:vAlign w:val="bottom"/>
            <w:hideMark/>
          </w:tcPr>
          <w:p w:rsidR="00B96DDA" w:rsidRDefault="00B96DDA">
            <w:pPr>
              <w:widowControl/>
              <w:jc w:val="left"/>
              <w:rPr>
                <w:rFonts w:ascii="宋体" w:hAnsi="宋体" w:cs="宋体"/>
                <w:kern w:val="0"/>
                <w:sz w:val="24"/>
              </w:rPr>
            </w:pPr>
            <w:r>
              <w:rPr>
                <w:rFonts w:ascii="宋体" w:hAnsi="宋体" w:cs="宋体" w:hint="eastAsia"/>
                <w:kern w:val="0"/>
                <w:sz w:val="24"/>
              </w:rPr>
              <w:t xml:space="preserve">　</w:t>
            </w:r>
          </w:p>
        </w:tc>
      </w:tr>
      <w:tr w:rsidR="00B96DDA" w:rsidTr="00B63866">
        <w:trPr>
          <w:trHeight w:val="885"/>
        </w:trPr>
        <w:tc>
          <w:tcPr>
            <w:tcW w:w="795" w:type="dxa"/>
            <w:tcBorders>
              <w:top w:val="nil"/>
              <w:left w:val="single" w:sz="4" w:space="0" w:color="auto"/>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55</w:t>
            </w:r>
          </w:p>
        </w:tc>
        <w:tc>
          <w:tcPr>
            <w:tcW w:w="1471"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惠普CF362A硒鼓（彩色）</w:t>
            </w:r>
          </w:p>
        </w:tc>
        <w:tc>
          <w:tcPr>
            <w:tcW w:w="84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惠普（原装）硒鼓</w:t>
            </w:r>
          </w:p>
        </w:tc>
        <w:tc>
          <w:tcPr>
            <w:tcW w:w="70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彩色</w:t>
            </w:r>
          </w:p>
        </w:tc>
        <w:tc>
          <w:tcPr>
            <w:tcW w:w="2124"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HP M553dn/M577dn/M576/552DN</w:t>
            </w:r>
          </w:p>
        </w:tc>
        <w:tc>
          <w:tcPr>
            <w:tcW w:w="1275"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5000页</w:t>
            </w:r>
          </w:p>
        </w:tc>
        <w:tc>
          <w:tcPr>
            <w:tcW w:w="709" w:type="dxa"/>
            <w:tcBorders>
              <w:top w:val="nil"/>
              <w:left w:val="nil"/>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只</w:t>
            </w:r>
          </w:p>
        </w:tc>
        <w:tc>
          <w:tcPr>
            <w:tcW w:w="708" w:type="dxa"/>
            <w:tcBorders>
              <w:top w:val="nil"/>
              <w:left w:val="nil"/>
              <w:bottom w:val="single" w:sz="4" w:space="0" w:color="auto"/>
              <w:right w:val="single" w:sz="4" w:space="0" w:color="auto"/>
            </w:tcBorders>
            <w:noWrap/>
            <w:vAlign w:val="bottom"/>
            <w:hideMark/>
          </w:tcPr>
          <w:p w:rsidR="00B96DDA" w:rsidRDefault="00B96DDA">
            <w:pPr>
              <w:widowControl/>
              <w:jc w:val="left"/>
              <w:rPr>
                <w:rFonts w:ascii="宋体" w:hAnsi="宋体" w:cs="宋体"/>
                <w:kern w:val="0"/>
                <w:sz w:val="24"/>
              </w:rPr>
            </w:pPr>
            <w:r>
              <w:rPr>
                <w:rFonts w:ascii="宋体" w:hAnsi="宋体" w:cs="宋体" w:hint="eastAsia"/>
                <w:kern w:val="0"/>
                <w:sz w:val="24"/>
              </w:rPr>
              <w:t xml:space="preserve">　</w:t>
            </w:r>
          </w:p>
        </w:tc>
      </w:tr>
      <w:tr w:rsidR="00B96DDA" w:rsidTr="00B63866">
        <w:trPr>
          <w:trHeight w:val="810"/>
        </w:trPr>
        <w:tc>
          <w:tcPr>
            <w:tcW w:w="795" w:type="dxa"/>
            <w:tcBorders>
              <w:top w:val="nil"/>
              <w:left w:val="single" w:sz="4" w:space="0" w:color="auto"/>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56</w:t>
            </w:r>
          </w:p>
        </w:tc>
        <w:tc>
          <w:tcPr>
            <w:tcW w:w="1471"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惠普CF363A硒鼓（彩色）</w:t>
            </w:r>
          </w:p>
        </w:tc>
        <w:tc>
          <w:tcPr>
            <w:tcW w:w="84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惠普（原装）硒鼓</w:t>
            </w:r>
          </w:p>
        </w:tc>
        <w:tc>
          <w:tcPr>
            <w:tcW w:w="70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彩色</w:t>
            </w:r>
          </w:p>
        </w:tc>
        <w:tc>
          <w:tcPr>
            <w:tcW w:w="2124"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HP M553dn/M577dn/M576/552DN</w:t>
            </w:r>
          </w:p>
        </w:tc>
        <w:tc>
          <w:tcPr>
            <w:tcW w:w="1275"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5000页</w:t>
            </w:r>
          </w:p>
        </w:tc>
        <w:tc>
          <w:tcPr>
            <w:tcW w:w="709" w:type="dxa"/>
            <w:tcBorders>
              <w:top w:val="nil"/>
              <w:left w:val="nil"/>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只</w:t>
            </w:r>
          </w:p>
        </w:tc>
        <w:tc>
          <w:tcPr>
            <w:tcW w:w="708" w:type="dxa"/>
            <w:tcBorders>
              <w:top w:val="nil"/>
              <w:left w:val="nil"/>
              <w:bottom w:val="single" w:sz="4" w:space="0" w:color="auto"/>
              <w:right w:val="single" w:sz="4" w:space="0" w:color="auto"/>
            </w:tcBorders>
            <w:noWrap/>
            <w:vAlign w:val="bottom"/>
            <w:hideMark/>
          </w:tcPr>
          <w:p w:rsidR="00B96DDA" w:rsidRDefault="00B96DDA">
            <w:pPr>
              <w:widowControl/>
              <w:jc w:val="left"/>
              <w:rPr>
                <w:rFonts w:ascii="宋体" w:hAnsi="宋体" w:cs="宋体"/>
                <w:kern w:val="0"/>
                <w:sz w:val="24"/>
              </w:rPr>
            </w:pPr>
            <w:r>
              <w:rPr>
                <w:rFonts w:ascii="宋体" w:hAnsi="宋体" w:cs="宋体" w:hint="eastAsia"/>
                <w:kern w:val="0"/>
                <w:sz w:val="24"/>
              </w:rPr>
              <w:t xml:space="preserve">　</w:t>
            </w:r>
          </w:p>
        </w:tc>
      </w:tr>
      <w:tr w:rsidR="00B96DDA" w:rsidTr="00B63866">
        <w:trPr>
          <w:trHeight w:val="540"/>
        </w:trPr>
        <w:tc>
          <w:tcPr>
            <w:tcW w:w="795" w:type="dxa"/>
            <w:tcBorders>
              <w:top w:val="nil"/>
              <w:left w:val="single" w:sz="4" w:space="0" w:color="auto"/>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57</w:t>
            </w:r>
          </w:p>
        </w:tc>
        <w:tc>
          <w:tcPr>
            <w:tcW w:w="1471"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键盘</w:t>
            </w:r>
          </w:p>
        </w:tc>
        <w:tc>
          <w:tcPr>
            <w:tcW w:w="84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品牌办公型</w:t>
            </w:r>
          </w:p>
        </w:tc>
        <w:tc>
          <w:tcPr>
            <w:tcW w:w="70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黑色</w:t>
            </w:r>
          </w:p>
        </w:tc>
        <w:tc>
          <w:tcPr>
            <w:tcW w:w="2124"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USB接口</w:t>
            </w:r>
          </w:p>
        </w:tc>
        <w:tc>
          <w:tcPr>
            <w:tcW w:w="1275"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适用于办公</w:t>
            </w:r>
          </w:p>
        </w:tc>
        <w:tc>
          <w:tcPr>
            <w:tcW w:w="709" w:type="dxa"/>
            <w:tcBorders>
              <w:top w:val="nil"/>
              <w:left w:val="nil"/>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只</w:t>
            </w:r>
          </w:p>
        </w:tc>
        <w:tc>
          <w:tcPr>
            <w:tcW w:w="708" w:type="dxa"/>
            <w:tcBorders>
              <w:top w:val="nil"/>
              <w:left w:val="nil"/>
              <w:bottom w:val="single" w:sz="4" w:space="0" w:color="auto"/>
              <w:right w:val="single" w:sz="4" w:space="0" w:color="auto"/>
            </w:tcBorders>
            <w:noWrap/>
            <w:vAlign w:val="bottom"/>
            <w:hideMark/>
          </w:tcPr>
          <w:p w:rsidR="00B96DDA" w:rsidRDefault="00B96DDA">
            <w:pPr>
              <w:widowControl/>
              <w:jc w:val="left"/>
              <w:rPr>
                <w:rFonts w:ascii="宋体" w:hAnsi="宋体" w:cs="宋体"/>
                <w:kern w:val="0"/>
                <w:sz w:val="24"/>
              </w:rPr>
            </w:pPr>
            <w:r>
              <w:rPr>
                <w:rFonts w:ascii="宋体" w:hAnsi="宋体" w:cs="宋体" w:hint="eastAsia"/>
                <w:kern w:val="0"/>
                <w:sz w:val="24"/>
              </w:rPr>
              <w:t xml:space="preserve">　</w:t>
            </w:r>
          </w:p>
        </w:tc>
      </w:tr>
      <w:tr w:rsidR="00B96DDA" w:rsidTr="00B63866">
        <w:trPr>
          <w:trHeight w:val="615"/>
        </w:trPr>
        <w:tc>
          <w:tcPr>
            <w:tcW w:w="795" w:type="dxa"/>
            <w:tcBorders>
              <w:top w:val="nil"/>
              <w:left w:val="single" w:sz="4" w:space="0" w:color="auto"/>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58</w:t>
            </w:r>
          </w:p>
        </w:tc>
        <w:tc>
          <w:tcPr>
            <w:tcW w:w="1471"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鼠标</w:t>
            </w:r>
          </w:p>
        </w:tc>
        <w:tc>
          <w:tcPr>
            <w:tcW w:w="84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品牌办公型</w:t>
            </w:r>
          </w:p>
        </w:tc>
        <w:tc>
          <w:tcPr>
            <w:tcW w:w="70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黑色</w:t>
            </w:r>
          </w:p>
        </w:tc>
        <w:tc>
          <w:tcPr>
            <w:tcW w:w="2124"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USB接口</w:t>
            </w:r>
          </w:p>
        </w:tc>
        <w:tc>
          <w:tcPr>
            <w:tcW w:w="1275"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适用于办公</w:t>
            </w:r>
          </w:p>
        </w:tc>
        <w:tc>
          <w:tcPr>
            <w:tcW w:w="709" w:type="dxa"/>
            <w:tcBorders>
              <w:top w:val="nil"/>
              <w:left w:val="nil"/>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只</w:t>
            </w:r>
          </w:p>
        </w:tc>
        <w:tc>
          <w:tcPr>
            <w:tcW w:w="708" w:type="dxa"/>
            <w:tcBorders>
              <w:top w:val="nil"/>
              <w:left w:val="nil"/>
              <w:bottom w:val="single" w:sz="4" w:space="0" w:color="auto"/>
              <w:right w:val="single" w:sz="4" w:space="0" w:color="auto"/>
            </w:tcBorders>
            <w:noWrap/>
            <w:vAlign w:val="bottom"/>
            <w:hideMark/>
          </w:tcPr>
          <w:p w:rsidR="00B96DDA" w:rsidRDefault="00B96DDA">
            <w:pPr>
              <w:widowControl/>
              <w:jc w:val="left"/>
              <w:rPr>
                <w:rFonts w:ascii="宋体" w:hAnsi="宋体" w:cs="宋体"/>
                <w:kern w:val="0"/>
                <w:sz w:val="24"/>
              </w:rPr>
            </w:pPr>
            <w:r>
              <w:rPr>
                <w:rFonts w:ascii="宋体" w:hAnsi="宋体" w:cs="宋体" w:hint="eastAsia"/>
                <w:kern w:val="0"/>
                <w:sz w:val="24"/>
              </w:rPr>
              <w:t xml:space="preserve">　</w:t>
            </w:r>
          </w:p>
        </w:tc>
      </w:tr>
      <w:tr w:rsidR="00B96DDA" w:rsidTr="00B63866">
        <w:trPr>
          <w:trHeight w:val="810"/>
        </w:trPr>
        <w:tc>
          <w:tcPr>
            <w:tcW w:w="795" w:type="dxa"/>
            <w:tcBorders>
              <w:top w:val="nil"/>
              <w:left w:val="single" w:sz="4" w:space="0" w:color="auto"/>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59</w:t>
            </w:r>
          </w:p>
        </w:tc>
        <w:tc>
          <w:tcPr>
            <w:tcW w:w="1471"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树脂碳带（90*300）</w:t>
            </w:r>
          </w:p>
        </w:tc>
        <w:tc>
          <w:tcPr>
            <w:tcW w:w="84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树脂碳带</w:t>
            </w:r>
          </w:p>
        </w:tc>
        <w:tc>
          <w:tcPr>
            <w:tcW w:w="70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黑色</w:t>
            </w:r>
          </w:p>
        </w:tc>
        <w:tc>
          <w:tcPr>
            <w:tcW w:w="2124"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适用于特殊环境使用（高温、冷藏）</w:t>
            </w:r>
          </w:p>
        </w:tc>
        <w:tc>
          <w:tcPr>
            <w:tcW w:w="1275"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90*300</w:t>
            </w:r>
          </w:p>
        </w:tc>
        <w:tc>
          <w:tcPr>
            <w:tcW w:w="709" w:type="dxa"/>
            <w:tcBorders>
              <w:top w:val="nil"/>
              <w:left w:val="nil"/>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卷</w:t>
            </w:r>
          </w:p>
        </w:tc>
        <w:tc>
          <w:tcPr>
            <w:tcW w:w="708" w:type="dxa"/>
            <w:tcBorders>
              <w:top w:val="nil"/>
              <w:left w:val="nil"/>
              <w:bottom w:val="single" w:sz="4" w:space="0" w:color="auto"/>
              <w:right w:val="single" w:sz="4" w:space="0" w:color="auto"/>
            </w:tcBorders>
            <w:noWrap/>
            <w:vAlign w:val="bottom"/>
            <w:hideMark/>
          </w:tcPr>
          <w:p w:rsidR="00B96DDA" w:rsidRDefault="00B96DDA">
            <w:pPr>
              <w:widowControl/>
              <w:jc w:val="left"/>
              <w:rPr>
                <w:rFonts w:ascii="宋体" w:hAnsi="宋体" w:cs="宋体"/>
                <w:kern w:val="0"/>
                <w:sz w:val="24"/>
              </w:rPr>
            </w:pPr>
            <w:r>
              <w:rPr>
                <w:rFonts w:ascii="宋体" w:hAnsi="宋体" w:cs="宋体" w:hint="eastAsia"/>
                <w:kern w:val="0"/>
                <w:sz w:val="24"/>
              </w:rPr>
              <w:t xml:space="preserve">　</w:t>
            </w:r>
          </w:p>
        </w:tc>
      </w:tr>
      <w:tr w:rsidR="00B96DDA" w:rsidTr="00B63866">
        <w:trPr>
          <w:trHeight w:val="540"/>
        </w:trPr>
        <w:tc>
          <w:tcPr>
            <w:tcW w:w="795" w:type="dxa"/>
            <w:tcBorders>
              <w:top w:val="nil"/>
              <w:left w:val="single" w:sz="4" w:space="0" w:color="auto"/>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60</w:t>
            </w:r>
          </w:p>
        </w:tc>
        <w:tc>
          <w:tcPr>
            <w:tcW w:w="1471"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混合蜡基碳带（90*300）</w:t>
            </w:r>
          </w:p>
        </w:tc>
        <w:tc>
          <w:tcPr>
            <w:tcW w:w="84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混合蜡基碳带</w:t>
            </w:r>
          </w:p>
        </w:tc>
        <w:tc>
          <w:tcPr>
            <w:tcW w:w="70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黑色</w:t>
            </w:r>
          </w:p>
        </w:tc>
        <w:tc>
          <w:tcPr>
            <w:tcW w:w="2124"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适用于标签打印</w:t>
            </w:r>
          </w:p>
        </w:tc>
        <w:tc>
          <w:tcPr>
            <w:tcW w:w="1275"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90*300</w:t>
            </w:r>
          </w:p>
        </w:tc>
        <w:tc>
          <w:tcPr>
            <w:tcW w:w="709" w:type="dxa"/>
            <w:tcBorders>
              <w:top w:val="nil"/>
              <w:left w:val="nil"/>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卷</w:t>
            </w:r>
          </w:p>
        </w:tc>
        <w:tc>
          <w:tcPr>
            <w:tcW w:w="708" w:type="dxa"/>
            <w:tcBorders>
              <w:top w:val="nil"/>
              <w:left w:val="nil"/>
              <w:bottom w:val="single" w:sz="4" w:space="0" w:color="auto"/>
              <w:right w:val="single" w:sz="4" w:space="0" w:color="auto"/>
            </w:tcBorders>
            <w:noWrap/>
            <w:vAlign w:val="bottom"/>
            <w:hideMark/>
          </w:tcPr>
          <w:p w:rsidR="00B96DDA" w:rsidRDefault="00B96DDA">
            <w:pPr>
              <w:widowControl/>
              <w:jc w:val="left"/>
              <w:rPr>
                <w:rFonts w:ascii="宋体" w:hAnsi="宋体" w:cs="宋体"/>
                <w:kern w:val="0"/>
                <w:sz w:val="24"/>
              </w:rPr>
            </w:pPr>
            <w:r>
              <w:rPr>
                <w:rFonts w:ascii="宋体" w:hAnsi="宋体" w:cs="宋体" w:hint="eastAsia"/>
                <w:kern w:val="0"/>
                <w:sz w:val="24"/>
              </w:rPr>
              <w:t xml:space="preserve">　</w:t>
            </w:r>
          </w:p>
        </w:tc>
      </w:tr>
      <w:tr w:rsidR="00B96DDA" w:rsidTr="00B63866">
        <w:trPr>
          <w:trHeight w:val="810"/>
        </w:trPr>
        <w:tc>
          <w:tcPr>
            <w:tcW w:w="795" w:type="dxa"/>
            <w:tcBorders>
              <w:top w:val="nil"/>
              <w:left w:val="single" w:sz="4" w:space="0" w:color="auto"/>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61</w:t>
            </w:r>
          </w:p>
        </w:tc>
        <w:tc>
          <w:tcPr>
            <w:tcW w:w="1471"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树脂碳带（110*300）</w:t>
            </w:r>
          </w:p>
        </w:tc>
        <w:tc>
          <w:tcPr>
            <w:tcW w:w="84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树脂碳带</w:t>
            </w:r>
          </w:p>
        </w:tc>
        <w:tc>
          <w:tcPr>
            <w:tcW w:w="70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黑色</w:t>
            </w:r>
          </w:p>
        </w:tc>
        <w:tc>
          <w:tcPr>
            <w:tcW w:w="2124"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适用于特殊环境使用（高温、冷藏）</w:t>
            </w:r>
          </w:p>
        </w:tc>
        <w:tc>
          <w:tcPr>
            <w:tcW w:w="1275"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110*300</w:t>
            </w:r>
          </w:p>
        </w:tc>
        <w:tc>
          <w:tcPr>
            <w:tcW w:w="709" w:type="dxa"/>
            <w:tcBorders>
              <w:top w:val="nil"/>
              <w:left w:val="nil"/>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卷</w:t>
            </w:r>
          </w:p>
        </w:tc>
        <w:tc>
          <w:tcPr>
            <w:tcW w:w="708" w:type="dxa"/>
            <w:tcBorders>
              <w:top w:val="nil"/>
              <w:left w:val="nil"/>
              <w:bottom w:val="single" w:sz="4" w:space="0" w:color="auto"/>
              <w:right w:val="single" w:sz="4" w:space="0" w:color="auto"/>
            </w:tcBorders>
            <w:noWrap/>
            <w:vAlign w:val="bottom"/>
            <w:hideMark/>
          </w:tcPr>
          <w:p w:rsidR="00B96DDA" w:rsidRDefault="00B96DDA">
            <w:pPr>
              <w:widowControl/>
              <w:jc w:val="left"/>
              <w:rPr>
                <w:rFonts w:ascii="宋体" w:hAnsi="宋体" w:cs="宋体"/>
                <w:kern w:val="0"/>
                <w:sz w:val="24"/>
              </w:rPr>
            </w:pPr>
            <w:r>
              <w:rPr>
                <w:rFonts w:ascii="宋体" w:hAnsi="宋体" w:cs="宋体" w:hint="eastAsia"/>
                <w:kern w:val="0"/>
                <w:sz w:val="24"/>
              </w:rPr>
              <w:t xml:space="preserve">　</w:t>
            </w:r>
          </w:p>
        </w:tc>
      </w:tr>
      <w:tr w:rsidR="00B96DDA" w:rsidTr="00B63866">
        <w:trPr>
          <w:trHeight w:val="810"/>
        </w:trPr>
        <w:tc>
          <w:tcPr>
            <w:tcW w:w="795" w:type="dxa"/>
            <w:tcBorders>
              <w:top w:val="nil"/>
              <w:left w:val="single" w:sz="4" w:space="0" w:color="auto"/>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62</w:t>
            </w:r>
          </w:p>
        </w:tc>
        <w:tc>
          <w:tcPr>
            <w:tcW w:w="1471"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树脂碳带（70*300）</w:t>
            </w:r>
          </w:p>
        </w:tc>
        <w:tc>
          <w:tcPr>
            <w:tcW w:w="84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树脂碳带</w:t>
            </w:r>
          </w:p>
        </w:tc>
        <w:tc>
          <w:tcPr>
            <w:tcW w:w="70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黑色</w:t>
            </w:r>
          </w:p>
        </w:tc>
        <w:tc>
          <w:tcPr>
            <w:tcW w:w="2124"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适用于特殊环境使用（高温、冷藏）</w:t>
            </w:r>
          </w:p>
        </w:tc>
        <w:tc>
          <w:tcPr>
            <w:tcW w:w="1275"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70*300</w:t>
            </w:r>
          </w:p>
        </w:tc>
        <w:tc>
          <w:tcPr>
            <w:tcW w:w="709" w:type="dxa"/>
            <w:tcBorders>
              <w:top w:val="nil"/>
              <w:left w:val="nil"/>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卷</w:t>
            </w:r>
          </w:p>
        </w:tc>
        <w:tc>
          <w:tcPr>
            <w:tcW w:w="708" w:type="dxa"/>
            <w:tcBorders>
              <w:top w:val="nil"/>
              <w:left w:val="nil"/>
              <w:bottom w:val="single" w:sz="4" w:space="0" w:color="auto"/>
              <w:right w:val="single" w:sz="4" w:space="0" w:color="auto"/>
            </w:tcBorders>
            <w:noWrap/>
            <w:vAlign w:val="bottom"/>
            <w:hideMark/>
          </w:tcPr>
          <w:p w:rsidR="00B96DDA" w:rsidRDefault="00B96DDA">
            <w:pPr>
              <w:widowControl/>
              <w:jc w:val="left"/>
              <w:rPr>
                <w:rFonts w:ascii="宋体" w:hAnsi="宋体" w:cs="宋体"/>
                <w:kern w:val="0"/>
                <w:sz w:val="24"/>
              </w:rPr>
            </w:pPr>
            <w:r>
              <w:rPr>
                <w:rFonts w:ascii="宋体" w:hAnsi="宋体" w:cs="宋体" w:hint="eastAsia"/>
                <w:kern w:val="0"/>
                <w:sz w:val="24"/>
              </w:rPr>
              <w:t xml:space="preserve">　</w:t>
            </w:r>
          </w:p>
        </w:tc>
      </w:tr>
      <w:tr w:rsidR="00B96DDA" w:rsidTr="00B63866">
        <w:trPr>
          <w:trHeight w:val="810"/>
        </w:trPr>
        <w:tc>
          <w:tcPr>
            <w:tcW w:w="795" w:type="dxa"/>
            <w:tcBorders>
              <w:top w:val="nil"/>
              <w:left w:val="single" w:sz="4" w:space="0" w:color="auto"/>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63</w:t>
            </w:r>
          </w:p>
        </w:tc>
        <w:tc>
          <w:tcPr>
            <w:tcW w:w="1471"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树脂碳带（50*300）</w:t>
            </w:r>
          </w:p>
        </w:tc>
        <w:tc>
          <w:tcPr>
            <w:tcW w:w="84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树脂碳带</w:t>
            </w:r>
          </w:p>
        </w:tc>
        <w:tc>
          <w:tcPr>
            <w:tcW w:w="70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黑色</w:t>
            </w:r>
          </w:p>
        </w:tc>
        <w:tc>
          <w:tcPr>
            <w:tcW w:w="2124"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适用于特殊环境使用（高温、冷藏）</w:t>
            </w:r>
          </w:p>
        </w:tc>
        <w:tc>
          <w:tcPr>
            <w:tcW w:w="1275"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50*300</w:t>
            </w:r>
          </w:p>
        </w:tc>
        <w:tc>
          <w:tcPr>
            <w:tcW w:w="709" w:type="dxa"/>
            <w:tcBorders>
              <w:top w:val="nil"/>
              <w:left w:val="nil"/>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卷</w:t>
            </w:r>
          </w:p>
        </w:tc>
        <w:tc>
          <w:tcPr>
            <w:tcW w:w="708" w:type="dxa"/>
            <w:tcBorders>
              <w:top w:val="nil"/>
              <w:left w:val="nil"/>
              <w:bottom w:val="single" w:sz="4" w:space="0" w:color="auto"/>
              <w:right w:val="single" w:sz="4" w:space="0" w:color="auto"/>
            </w:tcBorders>
            <w:noWrap/>
            <w:vAlign w:val="bottom"/>
            <w:hideMark/>
          </w:tcPr>
          <w:p w:rsidR="00B96DDA" w:rsidRDefault="00B96DDA">
            <w:pPr>
              <w:widowControl/>
              <w:jc w:val="left"/>
              <w:rPr>
                <w:rFonts w:ascii="宋体" w:hAnsi="宋体" w:cs="宋体"/>
                <w:kern w:val="0"/>
                <w:sz w:val="24"/>
              </w:rPr>
            </w:pPr>
            <w:r>
              <w:rPr>
                <w:rFonts w:ascii="宋体" w:hAnsi="宋体" w:cs="宋体" w:hint="eastAsia"/>
                <w:kern w:val="0"/>
                <w:sz w:val="24"/>
              </w:rPr>
              <w:t xml:space="preserve">　</w:t>
            </w:r>
          </w:p>
        </w:tc>
      </w:tr>
      <w:tr w:rsidR="00B96DDA" w:rsidTr="00B63866">
        <w:trPr>
          <w:trHeight w:val="540"/>
        </w:trPr>
        <w:tc>
          <w:tcPr>
            <w:tcW w:w="795" w:type="dxa"/>
            <w:tcBorders>
              <w:top w:val="nil"/>
              <w:left w:val="single" w:sz="4" w:space="0" w:color="auto"/>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64</w:t>
            </w:r>
          </w:p>
        </w:tc>
        <w:tc>
          <w:tcPr>
            <w:tcW w:w="1471"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热敏标签纸（80*40）</w:t>
            </w:r>
          </w:p>
        </w:tc>
        <w:tc>
          <w:tcPr>
            <w:tcW w:w="84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热敏标签纸</w:t>
            </w:r>
          </w:p>
        </w:tc>
        <w:tc>
          <w:tcPr>
            <w:tcW w:w="70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白色</w:t>
            </w:r>
          </w:p>
        </w:tc>
        <w:tc>
          <w:tcPr>
            <w:tcW w:w="2124"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适用于标签打印</w:t>
            </w:r>
          </w:p>
        </w:tc>
        <w:tc>
          <w:tcPr>
            <w:tcW w:w="1275"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单排1000张</w:t>
            </w:r>
          </w:p>
        </w:tc>
        <w:tc>
          <w:tcPr>
            <w:tcW w:w="709" w:type="dxa"/>
            <w:tcBorders>
              <w:top w:val="nil"/>
              <w:left w:val="nil"/>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卷</w:t>
            </w:r>
          </w:p>
        </w:tc>
        <w:tc>
          <w:tcPr>
            <w:tcW w:w="708" w:type="dxa"/>
            <w:tcBorders>
              <w:top w:val="nil"/>
              <w:left w:val="nil"/>
              <w:bottom w:val="single" w:sz="4" w:space="0" w:color="auto"/>
              <w:right w:val="single" w:sz="4" w:space="0" w:color="auto"/>
            </w:tcBorders>
            <w:noWrap/>
            <w:vAlign w:val="bottom"/>
            <w:hideMark/>
          </w:tcPr>
          <w:p w:rsidR="00B96DDA" w:rsidRDefault="00B96DDA">
            <w:pPr>
              <w:widowControl/>
              <w:jc w:val="left"/>
              <w:rPr>
                <w:rFonts w:ascii="宋体" w:hAnsi="宋体" w:cs="宋体"/>
                <w:kern w:val="0"/>
                <w:sz w:val="24"/>
              </w:rPr>
            </w:pPr>
            <w:r>
              <w:rPr>
                <w:rFonts w:ascii="宋体" w:hAnsi="宋体" w:cs="宋体" w:hint="eastAsia"/>
                <w:kern w:val="0"/>
                <w:sz w:val="24"/>
              </w:rPr>
              <w:t xml:space="preserve">　</w:t>
            </w:r>
          </w:p>
        </w:tc>
      </w:tr>
      <w:tr w:rsidR="00B96DDA" w:rsidTr="00B63866">
        <w:trPr>
          <w:trHeight w:val="540"/>
        </w:trPr>
        <w:tc>
          <w:tcPr>
            <w:tcW w:w="795" w:type="dxa"/>
            <w:tcBorders>
              <w:top w:val="nil"/>
              <w:left w:val="single" w:sz="4" w:space="0" w:color="auto"/>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65</w:t>
            </w:r>
          </w:p>
        </w:tc>
        <w:tc>
          <w:tcPr>
            <w:tcW w:w="1471"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标签纸（80*40）</w:t>
            </w:r>
          </w:p>
        </w:tc>
        <w:tc>
          <w:tcPr>
            <w:tcW w:w="84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标签纸</w:t>
            </w:r>
          </w:p>
        </w:tc>
        <w:tc>
          <w:tcPr>
            <w:tcW w:w="70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白色</w:t>
            </w:r>
          </w:p>
        </w:tc>
        <w:tc>
          <w:tcPr>
            <w:tcW w:w="2124"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适用于标签打印</w:t>
            </w:r>
          </w:p>
        </w:tc>
        <w:tc>
          <w:tcPr>
            <w:tcW w:w="1275"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单排1000张</w:t>
            </w:r>
          </w:p>
        </w:tc>
        <w:tc>
          <w:tcPr>
            <w:tcW w:w="709" w:type="dxa"/>
            <w:tcBorders>
              <w:top w:val="nil"/>
              <w:left w:val="nil"/>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卷</w:t>
            </w:r>
          </w:p>
        </w:tc>
        <w:tc>
          <w:tcPr>
            <w:tcW w:w="708" w:type="dxa"/>
            <w:tcBorders>
              <w:top w:val="nil"/>
              <w:left w:val="nil"/>
              <w:bottom w:val="single" w:sz="4" w:space="0" w:color="auto"/>
              <w:right w:val="single" w:sz="4" w:space="0" w:color="auto"/>
            </w:tcBorders>
            <w:noWrap/>
            <w:vAlign w:val="bottom"/>
            <w:hideMark/>
          </w:tcPr>
          <w:p w:rsidR="00B96DDA" w:rsidRDefault="00B96DDA">
            <w:pPr>
              <w:widowControl/>
              <w:jc w:val="left"/>
              <w:rPr>
                <w:rFonts w:ascii="宋体" w:hAnsi="宋体" w:cs="宋体"/>
                <w:kern w:val="0"/>
                <w:sz w:val="24"/>
              </w:rPr>
            </w:pPr>
            <w:r>
              <w:rPr>
                <w:rFonts w:ascii="宋体" w:hAnsi="宋体" w:cs="宋体" w:hint="eastAsia"/>
                <w:kern w:val="0"/>
                <w:sz w:val="24"/>
              </w:rPr>
              <w:t xml:space="preserve">　</w:t>
            </w:r>
          </w:p>
        </w:tc>
      </w:tr>
      <w:tr w:rsidR="00B96DDA" w:rsidTr="00B63866">
        <w:trPr>
          <w:trHeight w:val="540"/>
        </w:trPr>
        <w:tc>
          <w:tcPr>
            <w:tcW w:w="795" w:type="dxa"/>
            <w:tcBorders>
              <w:top w:val="nil"/>
              <w:left w:val="single" w:sz="4" w:space="0" w:color="auto"/>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66</w:t>
            </w:r>
          </w:p>
        </w:tc>
        <w:tc>
          <w:tcPr>
            <w:tcW w:w="1471"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标签纸(55*32)</w:t>
            </w:r>
          </w:p>
        </w:tc>
        <w:tc>
          <w:tcPr>
            <w:tcW w:w="84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标签纸</w:t>
            </w:r>
          </w:p>
        </w:tc>
        <w:tc>
          <w:tcPr>
            <w:tcW w:w="70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白色</w:t>
            </w:r>
          </w:p>
        </w:tc>
        <w:tc>
          <w:tcPr>
            <w:tcW w:w="2124"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适用于标签打印</w:t>
            </w:r>
          </w:p>
        </w:tc>
        <w:tc>
          <w:tcPr>
            <w:tcW w:w="1275"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单排1000张</w:t>
            </w:r>
          </w:p>
        </w:tc>
        <w:tc>
          <w:tcPr>
            <w:tcW w:w="709" w:type="dxa"/>
            <w:tcBorders>
              <w:top w:val="nil"/>
              <w:left w:val="nil"/>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卷</w:t>
            </w:r>
          </w:p>
        </w:tc>
        <w:tc>
          <w:tcPr>
            <w:tcW w:w="708" w:type="dxa"/>
            <w:tcBorders>
              <w:top w:val="nil"/>
              <w:left w:val="nil"/>
              <w:bottom w:val="single" w:sz="4" w:space="0" w:color="auto"/>
              <w:right w:val="single" w:sz="4" w:space="0" w:color="auto"/>
            </w:tcBorders>
            <w:noWrap/>
            <w:vAlign w:val="bottom"/>
            <w:hideMark/>
          </w:tcPr>
          <w:p w:rsidR="00B96DDA" w:rsidRDefault="00B96DDA">
            <w:pPr>
              <w:widowControl/>
              <w:jc w:val="left"/>
              <w:rPr>
                <w:rFonts w:ascii="宋体" w:hAnsi="宋体" w:cs="宋体"/>
                <w:kern w:val="0"/>
                <w:sz w:val="24"/>
              </w:rPr>
            </w:pPr>
            <w:r>
              <w:rPr>
                <w:rFonts w:ascii="宋体" w:hAnsi="宋体" w:cs="宋体" w:hint="eastAsia"/>
                <w:kern w:val="0"/>
                <w:sz w:val="24"/>
              </w:rPr>
              <w:t xml:space="preserve">　</w:t>
            </w:r>
          </w:p>
        </w:tc>
      </w:tr>
      <w:tr w:rsidR="00B96DDA" w:rsidTr="00B63866">
        <w:trPr>
          <w:trHeight w:val="540"/>
        </w:trPr>
        <w:tc>
          <w:tcPr>
            <w:tcW w:w="795" w:type="dxa"/>
            <w:tcBorders>
              <w:top w:val="nil"/>
              <w:left w:val="single" w:sz="4" w:space="0" w:color="auto"/>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67</w:t>
            </w:r>
          </w:p>
        </w:tc>
        <w:tc>
          <w:tcPr>
            <w:tcW w:w="1471"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热敏标签纸(55*32)</w:t>
            </w:r>
          </w:p>
        </w:tc>
        <w:tc>
          <w:tcPr>
            <w:tcW w:w="84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热敏标签纸</w:t>
            </w:r>
          </w:p>
        </w:tc>
        <w:tc>
          <w:tcPr>
            <w:tcW w:w="70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白色</w:t>
            </w:r>
          </w:p>
        </w:tc>
        <w:tc>
          <w:tcPr>
            <w:tcW w:w="2124"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适用于标签打印</w:t>
            </w:r>
          </w:p>
        </w:tc>
        <w:tc>
          <w:tcPr>
            <w:tcW w:w="1275"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单排1000张</w:t>
            </w:r>
          </w:p>
        </w:tc>
        <w:tc>
          <w:tcPr>
            <w:tcW w:w="709" w:type="dxa"/>
            <w:tcBorders>
              <w:top w:val="nil"/>
              <w:left w:val="nil"/>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卷</w:t>
            </w:r>
          </w:p>
        </w:tc>
        <w:tc>
          <w:tcPr>
            <w:tcW w:w="708" w:type="dxa"/>
            <w:tcBorders>
              <w:top w:val="nil"/>
              <w:left w:val="nil"/>
              <w:bottom w:val="single" w:sz="4" w:space="0" w:color="auto"/>
              <w:right w:val="single" w:sz="4" w:space="0" w:color="auto"/>
            </w:tcBorders>
            <w:noWrap/>
            <w:vAlign w:val="bottom"/>
            <w:hideMark/>
          </w:tcPr>
          <w:p w:rsidR="00B96DDA" w:rsidRDefault="00B96DDA">
            <w:pPr>
              <w:widowControl/>
              <w:jc w:val="left"/>
              <w:rPr>
                <w:rFonts w:ascii="宋体" w:hAnsi="宋体" w:cs="宋体"/>
                <w:kern w:val="0"/>
                <w:sz w:val="24"/>
              </w:rPr>
            </w:pPr>
            <w:r>
              <w:rPr>
                <w:rFonts w:ascii="宋体" w:hAnsi="宋体" w:cs="宋体" w:hint="eastAsia"/>
                <w:kern w:val="0"/>
                <w:sz w:val="24"/>
              </w:rPr>
              <w:t xml:space="preserve">　</w:t>
            </w:r>
          </w:p>
        </w:tc>
      </w:tr>
      <w:tr w:rsidR="00B96DDA" w:rsidTr="00B63866">
        <w:trPr>
          <w:trHeight w:val="810"/>
        </w:trPr>
        <w:tc>
          <w:tcPr>
            <w:tcW w:w="795" w:type="dxa"/>
            <w:tcBorders>
              <w:top w:val="nil"/>
              <w:left w:val="single" w:sz="4" w:space="0" w:color="auto"/>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68</w:t>
            </w:r>
          </w:p>
        </w:tc>
        <w:tc>
          <w:tcPr>
            <w:tcW w:w="1471"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热敏合成标签纸(55*32)</w:t>
            </w:r>
          </w:p>
        </w:tc>
        <w:tc>
          <w:tcPr>
            <w:tcW w:w="84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三防热敏合成标签纸</w:t>
            </w:r>
          </w:p>
        </w:tc>
        <w:tc>
          <w:tcPr>
            <w:tcW w:w="70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白色</w:t>
            </w:r>
          </w:p>
        </w:tc>
        <w:tc>
          <w:tcPr>
            <w:tcW w:w="2124"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适用于标签打印</w:t>
            </w:r>
          </w:p>
        </w:tc>
        <w:tc>
          <w:tcPr>
            <w:tcW w:w="1275"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单排1000张</w:t>
            </w:r>
          </w:p>
        </w:tc>
        <w:tc>
          <w:tcPr>
            <w:tcW w:w="709" w:type="dxa"/>
            <w:tcBorders>
              <w:top w:val="nil"/>
              <w:left w:val="nil"/>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卷</w:t>
            </w:r>
          </w:p>
        </w:tc>
        <w:tc>
          <w:tcPr>
            <w:tcW w:w="708" w:type="dxa"/>
            <w:tcBorders>
              <w:top w:val="nil"/>
              <w:left w:val="nil"/>
              <w:bottom w:val="single" w:sz="4" w:space="0" w:color="auto"/>
              <w:right w:val="single" w:sz="4" w:space="0" w:color="auto"/>
            </w:tcBorders>
            <w:noWrap/>
            <w:vAlign w:val="bottom"/>
            <w:hideMark/>
          </w:tcPr>
          <w:p w:rsidR="00B96DDA" w:rsidRDefault="00B96DDA">
            <w:pPr>
              <w:widowControl/>
              <w:jc w:val="left"/>
              <w:rPr>
                <w:rFonts w:ascii="宋体" w:hAnsi="宋体" w:cs="宋体"/>
                <w:kern w:val="0"/>
                <w:sz w:val="24"/>
              </w:rPr>
            </w:pPr>
            <w:r>
              <w:rPr>
                <w:rFonts w:ascii="宋体" w:hAnsi="宋体" w:cs="宋体" w:hint="eastAsia"/>
                <w:kern w:val="0"/>
                <w:sz w:val="24"/>
              </w:rPr>
              <w:t xml:space="preserve">　</w:t>
            </w:r>
          </w:p>
        </w:tc>
      </w:tr>
      <w:tr w:rsidR="00B96DDA" w:rsidTr="00B63866">
        <w:trPr>
          <w:trHeight w:val="540"/>
        </w:trPr>
        <w:tc>
          <w:tcPr>
            <w:tcW w:w="795" w:type="dxa"/>
            <w:tcBorders>
              <w:top w:val="nil"/>
              <w:left w:val="single" w:sz="4" w:space="0" w:color="auto"/>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69</w:t>
            </w:r>
          </w:p>
        </w:tc>
        <w:tc>
          <w:tcPr>
            <w:tcW w:w="1471"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标签纸(80*40)</w:t>
            </w:r>
          </w:p>
        </w:tc>
        <w:tc>
          <w:tcPr>
            <w:tcW w:w="84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标签纸</w:t>
            </w:r>
          </w:p>
        </w:tc>
        <w:tc>
          <w:tcPr>
            <w:tcW w:w="70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白色</w:t>
            </w:r>
          </w:p>
        </w:tc>
        <w:tc>
          <w:tcPr>
            <w:tcW w:w="2124"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适用于标签打印</w:t>
            </w:r>
          </w:p>
        </w:tc>
        <w:tc>
          <w:tcPr>
            <w:tcW w:w="1275"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单排1000张</w:t>
            </w:r>
          </w:p>
        </w:tc>
        <w:tc>
          <w:tcPr>
            <w:tcW w:w="709" w:type="dxa"/>
            <w:tcBorders>
              <w:top w:val="nil"/>
              <w:left w:val="nil"/>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卷</w:t>
            </w:r>
          </w:p>
        </w:tc>
        <w:tc>
          <w:tcPr>
            <w:tcW w:w="708" w:type="dxa"/>
            <w:tcBorders>
              <w:top w:val="nil"/>
              <w:left w:val="nil"/>
              <w:bottom w:val="single" w:sz="4" w:space="0" w:color="auto"/>
              <w:right w:val="single" w:sz="4" w:space="0" w:color="auto"/>
            </w:tcBorders>
            <w:noWrap/>
            <w:vAlign w:val="bottom"/>
            <w:hideMark/>
          </w:tcPr>
          <w:p w:rsidR="00B96DDA" w:rsidRDefault="00B96DDA">
            <w:pPr>
              <w:widowControl/>
              <w:jc w:val="left"/>
              <w:rPr>
                <w:rFonts w:ascii="宋体" w:hAnsi="宋体" w:cs="宋体"/>
                <w:kern w:val="0"/>
                <w:sz w:val="24"/>
              </w:rPr>
            </w:pPr>
            <w:r>
              <w:rPr>
                <w:rFonts w:ascii="宋体" w:hAnsi="宋体" w:cs="宋体" w:hint="eastAsia"/>
                <w:kern w:val="0"/>
                <w:sz w:val="24"/>
              </w:rPr>
              <w:t xml:space="preserve">　</w:t>
            </w:r>
          </w:p>
        </w:tc>
      </w:tr>
      <w:tr w:rsidR="00B96DDA" w:rsidTr="00B63866">
        <w:trPr>
          <w:trHeight w:val="540"/>
        </w:trPr>
        <w:tc>
          <w:tcPr>
            <w:tcW w:w="795" w:type="dxa"/>
            <w:tcBorders>
              <w:top w:val="nil"/>
              <w:left w:val="single" w:sz="4" w:space="0" w:color="auto"/>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70</w:t>
            </w:r>
          </w:p>
        </w:tc>
        <w:tc>
          <w:tcPr>
            <w:tcW w:w="1471"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热敏标签纸(80*40）</w:t>
            </w:r>
          </w:p>
        </w:tc>
        <w:tc>
          <w:tcPr>
            <w:tcW w:w="84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热敏标签纸</w:t>
            </w:r>
          </w:p>
        </w:tc>
        <w:tc>
          <w:tcPr>
            <w:tcW w:w="70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白色</w:t>
            </w:r>
          </w:p>
        </w:tc>
        <w:tc>
          <w:tcPr>
            <w:tcW w:w="2124"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适用于标签打印</w:t>
            </w:r>
          </w:p>
        </w:tc>
        <w:tc>
          <w:tcPr>
            <w:tcW w:w="1275"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单排1000张</w:t>
            </w:r>
          </w:p>
        </w:tc>
        <w:tc>
          <w:tcPr>
            <w:tcW w:w="709" w:type="dxa"/>
            <w:tcBorders>
              <w:top w:val="nil"/>
              <w:left w:val="nil"/>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卷</w:t>
            </w:r>
          </w:p>
        </w:tc>
        <w:tc>
          <w:tcPr>
            <w:tcW w:w="708" w:type="dxa"/>
            <w:tcBorders>
              <w:top w:val="nil"/>
              <w:left w:val="nil"/>
              <w:bottom w:val="single" w:sz="4" w:space="0" w:color="auto"/>
              <w:right w:val="single" w:sz="4" w:space="0" w:color="auto"/>
            </w:tcBorders>
            <w:noWrap/>
            <w:vAlign w:val="bottom"/>
            <w:hideMark/>
          </w:tcPr>
          <w:p w:rsidR="00B96DDA" w:rsidRDefault="00B96DDA">
            <w:pPr>
              <w:widowControl/>
              <w:jc w:val="left"/>
              <w:rPr>
                <w:rFonts w:ascii="宋体" w:hAnsi="宋体" w:cs="宋体"/>
                <w:kern w:val="0"/>
                <w:sz w:val="24"/>
              </w:rPr>
            </w:pPr>
            <w:r>
              <w:rPr>
                <w:rFonts w:ascii="宋体" w:hAnsi="宋体" w:cs="宋体" w:hint="eastAsia"/>
                <w:kern w:val="0"/>
                <w:sz w:val="24"/>
              </w:rPr>
              <w:t xml:space="preserve">　</w:t>
            </w:r>
          </w:p>
        </w:tc>
      </w:tr>
      <w:tr w:rsidR="00B96DDA" w:rsidTr="00B63866">
        <w:trPr>
          <w:trHeight w:val="540"/>
        </w:trPr>
        <w:tc>
          <w:tcPr>
            <w:tcW w:w="795" w:type="dxa"/>
            <w:tcBorders>
              <w:top w:val="nil"/>
              <w:left w:val="single" w:sz="4" w:space="0" w:color="auto"/>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71</w:t>
            </w:r>
          </w:p>
        </w:tc>
        <w:tc>
          <w:tcPr>
            <w:tcW w:w="1471"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标签纸(80*50)</w:t>
            </w:r>
          </w:p>
        </w:tc>
        <w:tc>
          <w:tcPr>
            <w:tcW w:w="84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标签纸</w:t>
            </w:r>
          </w:p>
        </w:tc>
        <w:tc>
          <w:tcPr>
            <w:tcW w:w="70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白色</w:t>
            </w:r>
          </w:p>
        </w:tc>
        <w:tc>
          <w:tcPr>
            <w:tcW w:w="2124"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适用于标签打印</w:t>
            </w:r>
          </w:p>
        </w:tc>
        <w:tc>
          <w:tcPr>
            <w:tcW w:w="1275"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单排1000张</w:t>
            </w:r>
          </w:p>
        </w:tc>
        <w:tc>
          <w:tcPr>
            <w:tcW w:w="709" w:type="dxa"/>
            <w:tcBorders>
              <w:top w:val="nil"/>
              <w:left w:val="nil"/>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卷</w:t>
            </w:r>
          </w:p>
        </w:tc>
        <w:tc>
          <w:tcPr>
            <w:tcW w:w="708" w:type="dxa"/>
            <w:tcBorders>
              <w:top w:val="nil"/>
              <w:left w:val="nil"/>
              <w:bottom w:val="single" w:sz="4" w:space="0" w:color="auto"/>
              <w:right w:val="single" w:sz="4" w:space="0" w:color="auto"/>
            </w:tcBorders>
            <w:noWrap/>
            <w:vAlign w:val="bottom"/>
            <w:hideMark/>
          </w:tcPr>
          <w:p w:rsidR="00B96DDA" w:rsidRDefault="00B96DDA">
            <w:pPr>
              <w:widowControl/>
              <w:jc w:val="left"/>
              <w:rPr>
                <w:rFonts w:ascii="宋体" w:hAnsi="宋体" w:cs="宋体"/>
                <w:kern w:val="0"/>
                <w:sz w:val="24"/>
              </w:rPr>
            </w:pPr>
            <w:r>
              <w:rPr>
                <w:rFonts w:ascii="宋体" w:hAnsi="宋体" w:cs="宋体" w:hint="eastAsia"/>
                <w:kern w:val="0"/>
                <w:sz w:val="24"/>
              </w:rPr>
              <w:t xml:space="preserve">　</w:t>
            </w:r>
          </w:p>
        </w:tc>
      </w:tr>
      <w:tr w:rsidR="00B96DDA" w:rsidTr="00B63866">
        <w:trPr>
          <w:trHeight w:val="540"/>
        </w:trPr>
        <w:tc>
          <w:tcPr>
            <w:tcW w:w="795" w:type="dxa"/>
            <w:tcBorders>
              <w:top w:val="nil"/>
              <w:left w:val="single" w:sz="4" w:space="0" w:color="auto"/>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72</w:t>
            </w:r>
          </w:p>
        </w:tc>
        <w:tc>
          <w:tcPr>
            <w:tcW w:w="1471"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热敏标签纸(80*50）</w:t>
            </w:r>
          </w:p>
        </w:tc>
        <w:tc>
          <w:tcPr>
            <w:tcW w:w="84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热敏标签纸</w:t>
            </w:r>
          </w:p>
        </w:tc>
        <w:tc>
          <w:tcPr>
            <w:tcW w:w="70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白色</w:t>
            </w:r>
          </w:p>
        </w:tc>
        <w:tc>
          <w:tcPr>
            <w:tcW w:w="2124"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适用于标签打印</w:t>
            </w:r>
          </w:p>
        </w:tc>
        <w:tc>
          <w:tcPr>
            <w:tcW w:w="1275"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单排1000张</w:t>
            </w:r>
          </w:p>
        </w:tc>
        <w:tc>
          <w:tcPr>
            <w:tcW w:w="709" w:type="dxa"/>
            <w:tcBorders>
              <w:top w:val="nil"/>
              <w:left w:val="nil"/>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卷</w:t>
            </w:r>
          </w:p>
        </w:tc>
        <w:tc>
          <w:tcPr>
            <w:tcW w:w="708" w:type="dxa"/>
            <w:tcBorders>
              <w:top w:val="nil"/>
              <w:left w:val="nil"/>
              <w:bottom w:val="single" w:sz="4" w:space="0" w:color="auto"/>
              <w:right w:val="single" w:sz="4" w:space="0" w:color="auto"/>
            </w:tcBorders>
            <w:noWrap/>
            <w:vAlign w:val="bottom"/>
            <w:hideMark/>
          </w:tcPr>
          <w:p w:rsidR="00B96DDA" w:rsidRDefault="00B96DDA">
            <w:pPr>
              <w:widowControl/>
              <w:jc w:val="left"/>
              <w:rPr>
                <w:rFonts w:ascii="宋体" w:hAnsi="宋体" w:cs="宋体"/>
                <w:kern w:val="0"/>
                <w:sz w:val="24"/>
              </w:rPr>
            </w:pPr>
            <w:r>
              <w:rPr>
                <w:rFonts w:ascii="宋体" w:hAnsi="宋体" w:cs="宋体" w:hint="eastAsia"/>
                <w:kern w:val="0"/>
                <w:sz w:val="24"/>
              </w:rPr>
              <w:t xml:space="preserve">　</w:t>
            </w:r>
          </w:p>
        </w:tc>
      </w:tr>
      <w:tr w:rsidR="00B96DDA" w:rsidTr="00B63866">
        <w:trPr>
          <w:trHeight w:val="540"/>
        </w:trPr>
        <w:tc>
          <w:tcPr>
            <w:tcW w:w="795" w:type="dxa"/>
            <w:tcBorders>
              <w:top w:val="nil"/>
              <w:left w:val="single" w:sz="4" w:space="0" w:color="auto"/>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73</w:t>
            </w:r>
          </w:p>
        </w:tc>
        <w:tc>
          <w:tcPr>
            <w:tcW w:w="1471"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标签纸(80*60)</w:t>
            </w:r>
          </w:p>
        </w:tc>
        <w:tc>
          <w:tcPr>
            <w:tcW w:w="84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标签纸</w:t>
            </w:r>
          </w:p>
        </w:tc>
        <w:tc>
          <w:tcPr>
            <w:tcW w:w="70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白色</w:t>
            </w:r>
          </w:p>
        </w:tc>
        <w:tc>
          <w:tcPr>
            <w:tcW w:w="2124"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适用于标签打印</w:t>
            </w:r>
          </w:p>
        </w:tc>
        <w:tc>
          <w:tcPr>
            <w:tcW w:w="1275"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单排1000张</w:t>
            </w:r>
          </w:p>
        </w:tc>
        <w:tc>
          <w:tcPr>
            <w:tcW w:w="709" w:type="dxa"/>
            <w:tcBorders>
              <w:top w:val="nil"/>
              <w:left w:val="nil"/>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卷</w:t>
            </w:r>
          </w:p>
        </w:tc>
        <w:tc>
          <w:tcPr>
            <w:tcW w:w="708" w:type="dxa"/>
            <w:tcBorders>
              <w:top w:val="nil"/>
              <w:left w:val="nil"/>
              <w:bottom w:val="single" w:sz="4" w:space="0" w:color="auto"/>
              <w:right w:val="single" w:sz="4" w:space="0" w:color="auto"/>
            </w:tcBorders>
            <w:noWrap/>
            <w:vAlign w:val="bottom"/>
            <w:hideMark/>
          </w:tcPr>
          <w:p w:rsidR="00B96DDA" w:rsidRDefault="00B96DDA">
            <w:pPr>
              <w:widowControl/>
              <w:jc w:val="left"/>
              <w:rPr>
                <w:rFonts w:ascii="宋体" w:hAnsi="宋体" w:cs="宋体"/>
                <w:kern w:val="0"/>
                <w:sz w:val="24"/>
              </w:rPr>
            </w:pPr>
            <w:r>
              <w:rPr>
                <w:rFonts w:ascii="宋体" w:hAnsi="宋体" w:cs="宋体" w:hint="eastAsia"/>
                <w:kern w:val="0"/>
                <w:sz w:val="24"/>
              </w:rPr>
              <w:t xml:space="preserve">　</w:t>
            </w:r>
          </w:p>
        </w:tc>
      </w:tr>
      <w:tr w:rsidR="00B96DDA" w:rsidTr="00B63866">
        <w:trPr>
          <w:trHeight w:val="540"/>
        </w:trPr>
        <w:tc>
          <w:tcPr>
            <w:tcW w:w="795" w:type="dxa"/>
            <w:tcBorders>
              <w:top w:val="nil"/>
              <w:left w:val="single" w:sz="4" w:space="0" w:color="auto"/>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74</w:t>
            </w:r>
          </w:p>
        </w:tc>
        <w:tc>
          <w:tcPr>
            <w:tcW w:w="1471"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热敏标签纸(80*60）</w:t>
            </w:r>
          </w:p>
        </w:tc>
        <w:tc>
          <w:tcPr>
            <w:tcW w:w="84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热敏标签纸</w:t>
            </w:r>
          </w:p>
        </w:tc>
        <w:tc>
          <w:tcPr>
            <w:tcW w:w="70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白色</w:t>
            </w:r>
          </w:p>
        </w:tc>
        <w:tc>
          <w:tcPr>
            <w:tcW w:w="2124"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适用于标签打印</w:t>
            </w:r>
          </w:p>
        </w:tc>
        <w:tc>
          <w:tcPr>
            <w:tcW w:w="1275"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单排1000张</w:t>
            </w:r>
          </w:p>
        </w:tc>
        <w:tc>
          <w:tcPr>
            <w:tcW w:w="709" w:type="dxa"/>
            <w:tcBorders>
              <w:top w:val="nil"/>
              <w:left w:val="nil"/>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卷</w:t>
            </w:r>
          </w:p>
        </w:tc>
        <w:tc>
          <w:tcPr>
            <w:tcW w:w="708" w:type="dxa"/>
            <w:tcBorders>
              <w:top w:val="nil"/>
              <w:left w:val="nil"/>
              <w:bottom w:val="single" w:sz="4" w:space="0" w:color="auto"/>
              <w:right w:val="single" w:sz="4" w:space="0" w:color="auto"/>
            </w:tcBorders>
            <w:noWrap/>
            <w:vAlign w:val="bottom"/>
            <w:hideMark/>
          </w:tcPr>
          <w:p w:rsidR="00B96DDA" w:rsidRDefault="00B96DDA">
            <w:pPr>
              <w:widowControl/>
              <w:jc w:val="left"/>
              <w:rPr>
                <w:rFonts w:ascii="宋体" w:hAnsi="宋体" w:cs="宋体"/>
                <w:kern w:val="0"/>
                <w:sz w:val="24"/>
              </w:rPr>
            </w:pPr>
            <w:r>
              <w:rPr>
                <w:rFonts w:ascii="宋体" w:hAnsi="宋体" w:cs="宋体" w:hint="eastAsia"/>
                <w:kern w:val="0"/>
                <w:sz w:val="24"/>
              </w:rPr>
              <w:t xml:space="preserve">　</w:t>
            </w:r>
          </w:p>
        </w:tc>
      </w:tr>
      <w:tr w:rsidR="00B96DDA" w:rsidTr="00B63866">
        <w:trPr>
          <w:trHeight w:val="540"/>
        </w:trPr>
        <w:tc>
          <w:tcPr>
            <w:tcW w:w="795" w:type="dxa"/>
            <w:tcBorders>
              <w:top w:val="nil"/>
              <w:left w:val="single" w:sz="4" w:space="0" w:color="auto"/>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75</w:t>
            </w:r>
          </w:p>
        </w:tc>
        <w:tc>
          <w:tcPr>
            <w:tcW w:w="1471"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热敏打印纸（57*50）</w:t>
            </w:r>
          </w:p>
        </w:tc>
        <w:tc>
          <w:tcPr>
            <w:tcW w:w="84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热敏打印纸</w:t>
            </w:r>
          </w:p>
        </w:tc>
        <w:tc>
          <w:tcPr>
            <w:tcW w:w="70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白色</w:t>
            </w:r>
          </w:p>
        </w:tc>
        <w:tc>
          <w:tcPr>
            <w:tcW w:w="2124"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适用于凭条打印</w:t>
            </w:r>
          </w:p>
        </w:tc>
        <w:tc>
          <w:tcPr>
            <w:tcW w:w="1275"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57*50</w:t>
            </w:r>
          </w:p>
        </w:tc>
        <w:tc>
          <w:tcPr>
            <w:tcW w:w="709" w:type="dxa"/>
            <w:tcBorders>
              <w:top w:val="nil"/>
              <w:left w:val="nil"/>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卷</w:t>
            </w:r>
          </w:p>
        </w:tc>
        <w:tc>
          <w:tcPr>
            <w:tcW w:w="708" w:type="dxa"/>
            <w:tcBorders>
              <w:top w:val="nil"/>
              <w:left w:val="nil"/>
              <w:bottom w:val="single" w:sz="4" w:space="0" w:color="auto"/>
              <w:right w:val="single" w:sz="4" w:space="0" w:color="auto"/>
            </w:tcBorders>
            <w:noWrap/>
            <w:vAlign w:val="bottom"/>
            <w:hideMark/>
          </w:tcPr>
          <w:p w:rsidR="00B96DDA" w:rsidRDefault="00B96DDA">
            <w:pPr>
              <w:widowControl/>
              <w:jc w:val="left"/>
              <w:rPr>
                <w:rFonts w:ascii="宋体" w:hAnsi="宋体" w:cs="宋体"/>
                <w:kern w:val="0"/>
                <w:sz w:val="24"/>
              </w:rPr>
            </w:pPr>
            <w:r>
              <w:rPr>
                <w:rFonts w:ascii="宋体" w:hAnsi="宋体" w:cs="宋体" w:hint="eastAsia"/>
                <w:kern w:val="0"/>
                <w:sz w:val="24"/>
              </w:rPr>
              <w:t xml:space="preserve">　</w:t>
            </w:r>
          </w:p>
        </w:tc>
      </w:tr>
      <w:tr w:rsidR="00B96DDA" w:rsidTr="00B63866">
        <w:trPr>
          <w:trHeight w:val="540"/>
        </w:trPr>
        <w:tc>
          <w:tcPr>
            <w:tcW w:w="795" w:type="dxa"/>
            <w:tcBorders>
              <w:top w:val="nil"/>
              <w:left w:val="single" w:sz="4" w:space="0" w:color="auto"/>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76</w:t>
            </w:r>
          </w:p>
        </w:tc>
        <w:tc>
          <w:tcPr>
            <w:tcW w:w="1471"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热敏打印纸（80*50）</w:t>
            </w:r>
          </w:p>
        </w:tc>
        <w:tc>
          <w:tcPr>
            <w:tcW w:w="84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热敏打印纸</w:t>
            </w:r>
          </w:p>
        </w:tc>
        <w:tc>
          <w:tcPr>
            <w:tcW w:w="70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白色</w:t>
            </w:r>
          </w:p>
        </w:tc>
        <w:tc>
          <w:tcPr>
            <w:tcW w:w="2124"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适用于凭条打印</w:t>
            </w:r>
          </w:p>
        </w:tc>
        <w:tc>
          <w:tcPr>
            <w:tcW w:w="1275"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80*50</w:t>
            </w:r>
          </w:p>
        </w:tc>
        <w:tc>
          <w:tcPr>
            <w:tcW w:w="709" w:type="dxa"/>
            <w:tcBorders>
              <w:top w:val="nil"/>
              <w:left w:val="nil"/>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卷</w:t>
            </w:r>
          </w:p>
        </w:tc>
        <w:tc>
          <w:tcPr>
            <w:tcW w:w="708" w:type="dxa"/>
            <w:tcBorders>
              <w:top w:val="nil"/>
              <w:left w:val="nil"/>
              <w:bottom w:val="single" w:sz="4" w:space="0" w:color="auto"/>
              <w:right w:val="single" w:sz="4" w:space="0" w:color="auto"/>
            </w:tcBorders>
            <w:noWrap/>
            <w:vAlign w:val="bottom"/>
            <w:hideMark/>
          </w:tcPr>
          <w:p w:rsidR="00B96DDA" w:rsidRDefault="00B96DDA">
            <w:pPr>
              <w:widowControl/>
              <w:jc w:val="left"/>
              <w:rPr>
                <w:rFonts w:ascii="宋体" w:hAnsi="宋体" w:cs="宋体"/>
                <w:kern w:val="0"/>
                <w:sz w:val="24"/>
              </w:rPr>
            </w:pPr>
            <w:r>
              <w:rPr>
                <w:rFonts w:ascii="宋体" w:hAnsi="宋体" w:cs="宋体" w:hint="eastAsia"/>
                <w:kern w:val="0"/>
                <w:sz w:val="24"/>
              </w:rPr>
              <w:t xml:space="preserve">　</w:t>
            </w:r>
          </w:p>
        </w:tc>
      </w:tr>
      <w:tr w:rsidR="00B96DDA" w:rsidTr="00B63866">
        <w:trPr>
          <w:trHeight w:val="540"/>
        </w:trPr>
        <w:tc>
          <w:tcPr>
            <w:tcW w:w="795" w:type="dxa"/>
            <w:tcBorders>
              <w:top w:val="nil"/>
              <w:left w:val="single" w:sz="4" w:space="0" w:color="auto"/>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77</w:t>
            </w:r>
          </w:p>
        </w:tc>
        <w:tc>
          <w:tcPr>
            <w:tcW w:w="1471"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color w:val="000000"/>
                <w:kern w:val="0"/>
                <w:sz w:val="22"/>
              </w:rPr>
            </w:pPr>
            <w:r>
              <w:rPr>
                <w:rFonts w:ascii="宋体" w:hAnsi="宋体" w:cs="宋体" w:hint="eastAsia"/>
                <w:color w:val="000000"/>
                <w:kern w:val="0"/>
                <w:sz w:val="22"/>
              </w:rPr>
              <w:t>热敏打印纸（210*50）</w:t>
            </w:r>
          </w:p>
        </w:tc>
        <w:tc>
          <w:tcPr>
            <w:tcW w:w="84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热敏打印纸</w:t>
            </w:r>
          </w:p>
        </w:tc>
        <w:tc>
          <w:tcPr>
            <w:tcW w:w="709"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白色</w:t>
            </w:r>
          </w:p>
        </w:tc>
        <w:tc>
          <w:tcPr>
            <w:tcW w:w="2124"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适用于凭条打印</w:t>
            </w:r>
          </w:p>
        </w:tc>
        <w:tc>
          <w:tcPr>
            <w:tcW w:w="1275" w:type="dxa"/>
            <w:tcBorders>
              <w:top w:val="nil"/>
              <w:left w:val="nil"/>
              <w:bottom w:val="single" w:sz="4" w:space="0" w:color="auto"/>
              <w:right w:val="single" w:sz="4" w:space="0" w:color="auto"/>
            </w:tcBorders>
            <w:vAlign w:val="center"/>
            <w:hideMark/>
          </w:tcPr>
          <w:p w:rsidR="00B96DDA" w:rsidRDefault="00B96DDA">
            <w:pPr>
              <w:widowControl/>
              <w:jc w:val="center"/>
              <w:rPr>
                <w:rFonts w:ascii="宋体" w:hAnsi="宋体" w:cs="宋体"/>
                <w:kern w:val="0"/>
                <w:sz w:val="22"/>
              </w:rPr>
            </w:pPr>
            <w:r>
              <w:rPr>
                <w:rFonts w:ascii="宋体" w:hAnsi="宋体" w:cs="宋体" w:hint="eastAsia"/>
                <w:kern w:val="0"/>
                <w:sz w:val="22"/>
              </w:rPr>
              <w:t>210*50</w:t>
            </w:r>
          </w:p>
        </w:tc>
        <w:tc>
          <w:tcPr>
            <w:tcW w:w="709" w:type="dxa"/>
            <w:tcBorders>
              <w:top w:val="nil"/>
              <w:left w:val="nil"/>
              <w:bottom w:val="single" w:sz="4" w:space="0" w:color="auto"/>
              <w:right w:val="single" w:sz="4" w:space="0" w:color="auto"/>
            </w:tcBorders>
            <w:noWrap/>
            <w:vAlign w:val="center"/>
            <w:hideMark/>
          </w:tcPr>
          <w:p w:rsidR="00B96DDA" w:rsidRDefault="00B96DDA">
            <w:pPr>
              <w:widowControl/>
              <w:jc w:val="center"/>
              <w:rPr>
                <w:rFonts w:ascii="宋体" w:hAnsi="宋体" w:cs="宋体"/>
                <w:kern w:val="0"/>
                <w:sz w:val="24"/>
              </w:rPr>
            </w:pPr>
            <w:r>
              <w:rPr>
                <w:rFonts w:ascii="宋体" w:hAnsi="宋体" w:cs="宋体" w:hint="eastAsia"/>
                <w:kern w:val="0"/>
                <w:sz w:val="24"/>
              </w:rPr>
              <w:t>卷</w:t>
            </w:r>
          </w:p>
        </w:tc>
        <w:tc>
          <w:tcPr>
            <w:tcW w:w="708" w:type="dxa"/>
            <w:tcBorders>
              <w:top w:val="nil"/>
              <w:left w:val="nil"/>
              <w:bottom w:val="single" w:sz="4" w:space="0" w:color="auto"/>
              <w:right w:val="single" w:sz="4" w:space="0" w:color="auto"/>
            </w:tcBorders>
            <w:noWrap/>
            <w:vAlign w:val="bottom"/>
            <w:hideMark/>
          </w:tcPr>
          <w:p w:rsidR="00B96DDA" w:rsidRDefault="00B96DDA">
            <w:pPr>
              <w:widowControl/>
              <w:jc w:val="left"/>
              <w:rPr>
                <w:rFonts w:ascii="宋体" w:hAnsi="宋体" w:cs="宋体"/>
                <w:kern w:val="0"/>
                <w:sz w:val="24"/>
              </w:rPr>
            </w:pPr>
            <w:r>
              <w:rPr>
                <w:rFonts w:ascii="宋体" w:hAnsi="宋体" w:cs="宋体" w:hint="eastAsia"/>
                <w:kern w:val="0"/>
                <w:sz w:val="24"/>
              </w:rPr>
              <w:t xml:space="preserve">　</w:t>
            </w:r>
          </w:p>
        </w:tc>
      </w:tr>
    </w:tbl>
    <w:p w:rsidR="008A35EE" w:rsidRPr="008A35EE" w:rsidRDefault="008A35EE" w:rsidP="00267CB8">
      <w:pPr>
        <w:spacing w:beforeLines="50" w:afterLines="50"/>
        <w:rPr>
          <w:rFonts w:ascii="宋体" w:hAnsi="宋体"/>
          <w:b/>
          <w:sz w:val="24"/>
        </w:rPr>
      </w:pPr>
      <w:r w:rsidRPr="008A35EE">
        <w:rPr>
          <w:rFonts w:ascii="宋体" w:hAnsi="宋体" w:hint="eastAsia"/>
          <w:b/>
          <w:sz w:val="24"/>
        </w:rPr>
        <w:t>二、商务要求</w:t>
      </w:r>
    </w:p>
    <w:p w:rsidR="008A35EE" w:rsidRPr="00F7712B" w:rsidRDefault="008A35EE" w:rsidP="00267CB8">
      <w:pPr>
        <w:spacing w:beforeLines="50" w:afterLines="50"/>
        <w:rPr>
          <w:rFonts w:ascii="宋体" w:hAnsi="宋体"/>
          <w:b/>
          <w:sz w:val="24"/>
        </w:rPr>
      </w:pPr>
      <w:r w:rsidRPr="00F7712B">
        <w:rPr>
          <w:rFonts w:ascii="宋体" w:hAnsi="宋体" w:hint="eastAsia"/>
          <w:b/>
          <w:sz w:val="24"/>
        </w:rPr>
        <w:t>（一）总体要求</w:t>
      </w:r>
    </w:p>
    <w:p w:rsidR="008A35EE" w:rsidRPr="008A35EE" w:rsidRDefault="001F253A" w:rsidP="00267CB8">
      <w:pPr>
        <w:spacing w:beforeLines="50" w:afterLines="50"/>
        <w:rPr>
          <w:rFonts w:ascii="宋体" w:hAnsi="宋体"/>
          <w:sz w:val="24"/>
        </w:rPr>
      </w:pPr>
      <w:r>
        <w:rPr>
          <w:rFonts w:ascii="宋体" w:hAnsi="宋体" w:hint="eastAsia"/>
          <w:sz w:val="24"/>
        </w:rPr>
        <w:t>1</w:t>
      </w:r>
      <w:r w:rsidR="00DA225C">
        <w:rPr>
          <w:rFonts w:ascii="宋体" w:hAnsi="宋体" w:hint="eastAsia"/>
          <w:sz w:val="24"/>
        </w:rPr>
        <w:t>、</w:t>
      </w:r>
      <w:r w:rsidR="008A35EE" w:rsidRPr="008A35EE">
        <w:rPr>
          <w:rFonts w:ascii="宋体" w:hAnsi="宋体" w:hint="eastAsia"/>
          <w:sz w:val="24"/>
        </w:rPr>
        <w:t>交货期：根据采购人通知的规定时间内交货，如未及时供货对采购人造成的经济损失等，将追究中标人责任。</w:t>
      </w:r>
    </w:p>
    <w:p w:rsidR="008A35EE" w:rsidRPr="008A35EE" w:rsidRDefault="00DA225C" w:rsidP="00267CB8">
      <w:pPr>
        <w:spacing w:beforeLines="50" w:afterLines="50"/>
        <w:rPr>
          <w:rFonts w:ascii="宋体" w:hAnsi="宋体"/>
          <w:sz w:val="24"/>
        </w:rPr>
      </w:pPr>
      <w:r>
        <w:rPr>
          <w:rFonts w:ascii="宋体" w:hAnsi="宋体" w:hint="eastAsia"/>
          <w:sz w:val="24"/>
        </w:rPr>
        <w:t>2、</w:t>
      </w:r>
      <w:r w:rsidR="008A35EE" w:rsidRPr="008A35EE">
        <w:rPr>
          <w:rFonts w:ascii="宋体" w:hAnsi="宋体" w:hint="eastAsia"/>
          <w:sz w:val="24"/>
        </w:rPr>
        <w:t>服务期限：1年，采购人有权根据实际情况对所需品种或数量进行调整，但配送总金额不超过本项目政府采购预算。</w:t>
      </w:r>
    </w:p>
    <w:p w:rsidR="008A35EE" w:rsidRPr="008A35EE" w:rsidRDefault="00DA225C" w:rsidP="00267CB8">
      <w:pPr>
        <w:spacing w:beforeLines="50" w:afterLines="50"/>
        <w:rPr>
          <w:rFonts w:ascii="宋体" w:hAnsi="宋体"/>
          <w:sz w:val="24"/>
        </w:rPr>
      </w:pPr>
      <w:r>
        <w:rPr>
          <w:rFonts w:ascii="宋体" w:hAnsi="宋体" w:hint="eastAsia"/>
          <w:sz w:val="24"/>
        </w:rPr>
        <w:t>3、</w:t>
      </w:r>
      <w:r w:rsidR="008A35EE" w:rsidRPr="008A35EE">
        <w:rPr>
          <w:rFonts w:ascii="宋体" w:hAnsi="宋体" w:hint="eastAsia"/>
          <w:sz w:val="24"/>
        </w:rPr>
        <w:t>交货地点：采购人指定地点。</w:t>
      </w:r>
    </w:p>
    <w:p w:rsidR="008A35EE" w:rsidRPr="008A35EE" w:rsidRDefault="00DA225C" w:rsidP="00267CB8">
      <w:pPr>
        <w:spacing w:beforeLines="50" w:afterLines="50"/>
        <w:rPr>
          <w:rFonts w:ascii="宋体" w:hAnsi="宋体"/>
          <w:sz w:val="24"/>
        </w:rPr>
      </w:pPr>
      <w:r>
        <w:rPr>
          <w:rFonts w:ascii="宋体" w:hAnsi="宋体" w:hint="eastAsia"/>
          <w:sz w:val="24"/>
        </w:rPr>
        <w:t>4、</w:t>
      </w:r>
      <w:r w:rsidR="008A35EE" w:rsidRPr="008A35EE">
        <w:rPr>
          <w:rFonts w:ascii="宋体" w:hAnsi="宋体" w:hint="eastAsia"/>
          <w:sz w:val="24"/>
        </w:rPr>
        <w:t>付款方式：根据实际送货数量按医院财务制度据实结算。</w:t>
      </w:r>
    </w:p>
    <w:p w:rsidR="008A35EE" w:rsidRPr="008A35EE" w:rsidRDefault="00DA225C" w:rsidP="00267CB8">
      <w:pPr>
        <w:spacing w:beforeLines="50" w:afterLines="50"/>
        <w:rPr>
          <w:rFonts w:ascii="宋体" w:hAnsi="宋体"/>
          <w:sz w:val="24"/>
        </w:rPr>
      </w:pPr>
      <w:r>
        <w:rPr>
          <w:rFonts w:ascii="宋体" w:hAnsi="宋体" w:hint="eastAsia"/>
          <w:sz w:val="24"/>
        </w:rPr>
        <w:t>5、</w:t>
      </w:r>
      <w:r w:rsidR="008A35EE" w:rsidRPr="008A35EE">
        <w:rPr>
          <w:rFonts w:ascii="宋体" w:hAnsi="宋体" w:hint="eastAsia"/>
          <w:sz w:val="24"/>
        </w:rPr>
        <w:t>质保期：按产品生产厂家质保期进行质保。</w:t>
      </w:r>
    </w:p>
    <w:p w:rsidR="008A35EE" w:rsidRPr="008A35EE" w:rsidRDefault="00DA225C" w:rsidP="00267CB8">
      <w:pPr>
        <w:spacing w:beforeLines="50" w:afterLines="50"/>
        <w:rPr>
          <w:rFonts w:ascii="宋体" w:hAnsi="宋体"/>
          <w:sz w:val="24"/>
        </w:rPr>
      </w:pPr>
      <w:r>
        <w:rPr>
          <w:rFonts w:ascii="宋体" w:hAnsi="宋体" w:hint="eastAsia"/>
          <w:sz w:val="24"/>
        </w:rPr>
        <w:t>6、</w:t>
      </w:r>
      <w:r w:rsidR="008A35EE" w:rsidRPr="008A35EE">
        <w:rPr>
          <w:rFonts w:ascii="宋体" w:hAnsi="宋体" w:hint="eastAsia"/>
          <w:sz w:val="24"/>
        </w:rPr>
        <w:t>验收标准和方式：</w:t>
      </w:r>
    </w:p>
    <w:p w:rsidR="008A35EE" w:rsidRPr="008A35EE" w:rsidRDefault="008A35EE" w:rsidP="00267CB8">
      <w:pPr>
        <w:spacing w:beforeLines="50" w:afterLines="50"/>
        <w:ind w:firstLineChars="200" w:firstLine="480"/>
        <w:rPr>
          <w:rFonts w:ascii="宋体" w:hAnsi="宋体"/>
          <w:sz w:val="24"/>
        </w:rPr>
      </w:pPr>
      <w:r w:rsidRPr="008A35EE">
        <w:rPr>
          <w:rFonts w:ascii="宋体" w:hAnsi="宋体" w:hint="eastAsia"/>
          <w:sz w:val="24"/>
        </w:rPr>
        <w:t>验收标准：按国家有关规定以及招标文件的质量要求和技术指标、投标文件及承诺与本合同约定标准进行验收；双方如对质量要求和技术指标的约定标准有相互抵触或异议的事项，由采购人在招标与投标文件中按质量要求和技术指标比较优胜的原则确定该项的约定标准进行验收。</w:t>
      </w:r>
    </w:p>
    <w:p w:rsidR="008A35EE" w:rsidRPr="008A35EE" w:rsidRDefault="008A35EE" w:rsidP="00267CB8">
      <w:pPr>
        <w:spacing w:beforeLines="50" w:afterLines="50"/>
        <w:ind w:firstLineChars="200" w:firstLine="480"/>
        <w:rPr>
          <w:rFonts w:ascii="宋体" w:hAnsi="宋体"/>
          <w:sz w:val="24"/>
        </w:rPr>
      </w:pPr>
      <w:r w:rsidRPr="008A35EE">
        <w:rPr>
          <w:rFonts w:ascii="宋体" w:hAnsi="宋体" w:hint="eastAsia"/>
          <w:sz w:val="24"/>
        </w:rPr>
        <w:t>验收时如发现所交付的货物有短装、次品、损坏或其它不符合标准及本合同规定之情形者，由此产生的时间延误与有关费用由中标人承担，验收期限相应顺延。</w:t>
      </w:r>
    </w:p>
    <w:p w:rsidR="00F11C01" w:rsidRDefault="008A35EE" w:rsidP="00267CB8">
      <w:pPr>
        <w:spacing w:beforeLines="50" w:afterLines="50"/>
        <w:rPr>
          <w:rFonts w:ascii="宋体" w:hAnsi="宋体"/>
          <w:sz w:val="24"/>
        </w:rPr>
      </w:pPr>
      <w:r w:rsidRPr="008A35EE">
        <w:rPr>
          <w:rFonts w:ascii="宋体" w:hAnsi="宋体" w:hint="eastAsia"/>
          <w:sz w:val="24"/>
        </w:rPr>
        <w:t>7</w:t>
      </w:r>
      <w:r w:rsidR="006A350E">
        <w:rPr>
          <w:rFonts w:ascii="宋体" w:hAnsi="宋体" w:hint="eastAsia"/>
          <w:sz w:val="24"/>
        </w:rPr>
        <w:t>、</w:t>
      </w:r>
      <w:r w:rsidRPr="008A35EE">
        <w:rPr>
          <w:rFonts w:ascii="宋体" w:hAnsi="宋体" w:hint="eastAsia"/>
          <w:sz w:val="24"/>
        </w:rPr>
        <w:t>其他约定：中标人在服务期内，因自身原因造成采购合同终止，因此产生的所有经济损失由中标人自行承担，如给采购人造成的经济损失的，采购人将依法追究其法律责任。</w:t>
      </w:r>
    </w:p>
    <w:p w:rsidR="008A35EE" w:rsidRPr="00F11C01" w:rsidRDefault="008A35EE" w:rsidP="00267CB8">
      <w:pPr>
        <w:spacing w:beforeLines="50" w:afterLines="50"/>
        <w:rPr>
          <w:rFonts w:ascii="宋体" w:hAnsi="宋体"/>
          <w:b/>
          <w:sz w:val="24"/>
        </w:rPr>
      </w:pPr>
      <w:r w:rsidRPr="00F11C01">
        <w:rPr>
          <w:rFonts w:ascii="宋体" w:hAnsi="宋体" w:hint="eastAsia"/>
          <w:b/>
          <w:sz w:val="24"/>
        </w:rPr>
        <w:t>（二）、服务及配送要求</w:t>
      </w:r>
    </w:p>
    <w:p w:rsidR="008A35EE" w:rsidRPr="008A35EE" w:rsidRDefault="00E14B07" w:rsidP="00267CB8">
      <w:pPr>
        <w:spacing w:beforeLines="50" w:afterLines="50"/>
        <w:rPr>
          <w:rFonts w:ascii="宋体" w:hAnsi="宋体"/>
          <w:sz w:val="24"/>
        </w:rPr>
      </w:pPr>
      <w:r>
        <w:rPr>
          <w:rFonts w:ascii="宋体" w:hAnsi="宋体" w:hint="eastAsia"/>
          <w:sz w:val="24"/>
        </w:rPr>
        <w:t>8</w:t>
      </w:r>
      <w:r w:rsidR="008A35EE" w:rsidRPr="008A35EE">
        <w:rPr>
          <w:rFonts w:ascii="宋体" w:hAnsi="宋体" w:hint="eastAsia"/>
          <w:sz w:val="24"/>
        </w:rPr>
        <w:t>、投标方应承诺能够按照配送服务合同规定的品牌、产地、质量、价格、规格、有效期及时供货。如中标后不能满足上述招标方需求，直接影响采购人工作，对采购人造成直接或间接经济损失及负面影响的，将停止供货，并按照相关法律及规定承担赔偿责任。</w:t>
      </w:r>
    </w:p>
    <w:p w:rsidR="008A35EE" w:rsidRPr="008A35EE" w:rsidRDefault="00E14B07" w:rsidP="00267CB8">
      <w:pPr>
        <w:spacing w:beforeLines="50" w:afterLines="50"/>
        <w:rPr>
          <w:rFonts w:ascii="宋体" w:hAnsi="宋体"/>
          <w:sz w:val="24"/>
        </w:rPr>
      </w:pPr>
      <w:r>
        <w:rPr>
          <w:rFonts w:ascii="宋体" w:hAnsi="宋体" w:hint="eastAsia"/>
          <w:sz w:val="24"/>
        </w:rPr>
        <w:t>9</w:t>
      </w:r>
      <w:r w:rsidR="008A35EE" w:rsidRPr="008A35EE">
        <w:rPr>
          <w:rFonts w:ascii="宋体" w:hAnsi="宋体" w:hint="eastAsia"/>
          <w:sz w:val="24"/>
        </w:rPr>
        <w:t>、</w:t>
      </w:r>
      <w:r w:rsidR="00E2514B">
        <w:rPr>
          <w:rFonts w:ascii="宋体" w:hAnsi="宋体" w:hint="eastAsia"/>
          <w:sz w:val="24"/>
        </w:rPr>
        <w:t>*</w:t>
      </w:r>
      <w:r w:rsidR="008A35EE" w:rsidRPr="008A35EE">
        <w:rPr>
          <w:rFonts w:ascii="宋体" w:hAnsi="宋体" w:hint="eastAsia"/>
          <w:sz w:val="24"/>
        </w:rPr>
        <w:t>考核机制：医院将不定期对中标人所配送产品进行抽样检查，如发现与所投产品不符或者低于医院要求品质，医院有权拒收，对有问题的批次进行退货处理，同时已经使用的有产品质量问题的产品不予付款，由此造成的损失由中标人负全责。情节严重可终止合同执行，并追究法律责任。</w:t>
      </w:r>
    </w:p>
    <w:p w:rsidR="008A35EE" w:rsidRPr="008A35EE" w:rsidRDefault="00E14B07" w:rsidP="00267CB8">
      <w:pPr>
        <w:spacing w:beforeLines="50" w:afterLines="50"/>
        <w:rPr>
          <w:rFonts w:ascii="宋体" w:hAnsi="宋体"/>
          <w:sz w:val="24"/>
        </w:rPr>
      </w:pPr>
      <w:r>
        <w:rPr>
          <w:rFonts w:ascii="宋体" w:hAnsi="宋体" w:hint="eastAsia"/>
          <w:sz w:val="24"/>
        </w:rPr>
        <w:t>10</w:t>
      </w:r>
      <w:r w:rsidR="008A35EE" w:rsidRPr="008A35EE">
        <w:rPr>
          <w:rFonts w:ascii="宋体" w:hAnsi="宋体" w:hint="eastAsia"/>
          <w:sz w:val="24"/>
        </w:rPr>
        <w:t>、*为确保产品质量，投标人如不是投标产品制造商的，原装品牌产品需提供原厂认证的打印机耗材分销、供货有关资质，国产品牌提供生产厂家对本项目提供的产品质量的售后服务承诺函。</w:t>
      </w:r>
    </w:p>
    <w:p w:rsidR="008A35EE" w:rsidRPr="008A35EE" w:rsidRDefault="00E14B07" w:rsidP="00267CB8">
      <w:pPr>
        <w:spacing w:beforeLines="50" w:afterLines="50"/>
        <w:rPr>
          <w:rFonts w:ascii="宋体" w:hAnsi="宋体"/>
          <w:sz w:val="24"/>
        </w:rPr>
      </w:pPr>
      <w:r>
        <w:rPr>
          <w:rFonts w:ascii="宋体" w:hAnsi="宋体" w:hint="eastAsia"/>
          <w:sz w:val="24"/>
        </w:rPr>
        <w:t>11</w:t>
      </w:r>
      <w:r w:rsidR="008A35EE" w:rsidRPr="008A35EE">
        <w:rPr>
          <w:rFonts w:ascii="宋体" w:hAnsi="宋体" w:hint="eastAsia"/>
          <w:sz w:val="24"/>
        </w:rPr>
        <w:t>、*投标人须按照医院要求的时间、地点、数量及规格配送。（实质性要求）</w:t>
      </w:r>
    </w:p>
    <w:p w:rsidR="008A35EE" w:rsidRPr="008A35EE" w:rsidRDefault="00E14B07" w:rsidP="00267CB8">
      <w:pPr>
        <w:spacing w:beforeLines="50" w:afterLines="50"/>
        <w:rPr>
          <w:rFonts w:ascii="宋体" w:hAnsi="宋体"/>
          <w:sz w:val="24"/>
        </w:rPr>
      </w:pPr>
      <w:r>
        <w:rPr>
          <w:rFonts w:ascii="宋体" w:hAnsi="宋体" w:hint="eastAsia"/>
          <w:sz w:val="24"/>
        </w:rPr>
        <w:t>12</w:t>
      </w:r>
      <w:r w:rsidR="008A35EE" w:rsidRPr="008A35EE">
        <w:rPr>
          <w:rFonts w:ascii="宋体" w:hAnsi="宋体" w:hint="eastAsia"/>
          <w:sz w:val="24"/>
        </w:rPr>
        <w:t>、*服务承诺书：</w:t>
      </w:r>
    </w:p>
    <w:p w:rsidR="008A35EE" w:rsidRPr="008A35EE" w:rsidRDefault="008A35EE" w:rsidP="00267CB8">
      <w:pPr>
        <w:spacing w:beforeLines="50" w:afterLines="50"/>
        <w:rPr>
          <w:rFonts w:ascii="宋体" w:hAnsi="宋体"/>
          <w:sz w:val="24"/>
        </w:rPr>
      </w:pPr>
      <w:r w:rsidRPr="008A35EE">
        <w:rPr>
          <w:rFonts w:ascii="宋体" w:hAnsi="宋体" w:hint="eastAsia"/>
          <w:sz w:val="24"/>
        </w:rPr>
        <w:t>（1）送货速度的承诺：常规采购本项目耗材24小时内送到，临时紧急本项目耗材4小时能送到；</w:t>
      </w:r>
    </w:p>
    <w:p w:rsidR="008A35EE" w:rsidRPr="008A35EE" w:rsidRDefault="008A35EE" w:rsidP="00267CB8">
      <w:pPr>
        <w:spacing w:beforeLines="50" w:afterLines="50"/>
        <w:rPr>
          <w:rFonts w:ascii="宋体" w:hAnsi="宋体"/>
          <w:sz w:val="24"/>
        </w:rPr>
      </w:pPr>
      <w:r w:rsidRPr="008A35EE">
        <w:rPr>
          <w:rFonts w:ascii="宋体" w:hAnsi="宋体" w:hint="eastAsia"/>
          <w:sz w:val="24"/>
        </w:rPr>
        <w:t>（2）对所供应本项目耗材能保证正常供应的承诺，如经调查确因市场短缺造成的，应提前5个工作日告知医院并说明原因；</w:t>
      </w:r>
    </w:p>
    <w:p w:rsidR="008A35EE" w:rsidRPr="008A35EE" w:rsidRDefault="008A35EE" w:rsidP="00267CB8">
      <w:pPr>
        <w:spacing w:beforeLines="50" w:afterLines="50"/>
        <w:rPr>
          <w:rFonts w:ascii="宋体" w:hAnsi="宋体"/>
          <w:sz w:val="24"/>
        </w:rPr>
      </w:pPr>
      <w:r w:rsidRPr="008A35EE">
        <w:rPr>
          <w:rFonts w:ascii="宋体" w:hAnsi="宋体" w:hint="eastAsia"/>
          <w:sz w:val="24"/>
        </w:rPr>
        <w:t>（4</w:t>
      </w:r>
      <w:r w:rsidR="00527693">
        <w:rPr>
          <w:rFonts w:ascii="宋体" w:hAnsi="宋体" w:hint="eastAsia"/>
          <w:sz w:val="24"/>
        </w:rPr>
        <w:t>）破损、近效期本项目</w:t>
      </w:r>
      <w:r w:rsidRPr="008A35EE">
        <w:rPr>
          <w:rFonts w:ascii="宋体" w:hAnsi="宋体" w:hint="eastAsia"/>
          <w:sz w:val="24"/>
        </w:rPr>
        <w:t>耗材及时更换的承诺书，能在接到医院退换货通知后2个工作日内完成更换；</w:t>
      </w:r>
    </w:p>
    <w:p w:rsidR="008A35EE" w:rsidRPr="008A35EE" w:rsidRDefault="008A35EE" w:rsidP="00267CB8">
      <w:pPr>
        <w:spacing w:beforeLines="50" w:afterLines="50"/>
        <w:rPr>
          <w:rFonts w:ascii="宋体" w:hAnsi="宋体"/>
          <w:sz w:val="24"/>
        </w:rPr>
      </w:pPr>
      <w:r w:rsidRPr="008A35EE">
        <w:rPr>
          <w:rFonts w:ascii="宋体" w:hAnsi="宋体" w:hint="eastAsia"/>
          <w:sz w:val="24"/>
        </w:rPr>
        <w:t>（4）提供相关耗材的使用维护技巧、常见问题解答，必要时提供相关培训。</w:t>
      </w:r>
    </w:p>
    <w:p w:rsidR="008A35EE" w:rsidRPr="008A35EE" w:rsidRDefault="00802A3C" w:rsidP="00267CB8">
      <w:pPr>
        <w:spacing w:beforeLines="50" w:afterLines="50"/>
        <w:rPr>
          <w:rFonts w:ascii="宋体" w:hAnsi="宋体"/>
          <w:sz w:val="24"/>
        </w:rPr>
      </w:pPr>
      <w:r>
        <w:rPr>
          <w:rFonts w:ascii="宋体" w:hAnsi="宋体" w:hint="eastAsia"/>
          <w:sz w:val="24"/>
        </w:rPr>
        <w:t>13</w:t>
      </w:r>
      <w:r w:rsidR="008A35EE" w:rsidRPr="008A35EE">
        <w:rPr>
          <w:rFonts w:ascii="宋体" w:hAnsi="宋体" w:hint="eastAsia"/>
          <w:sz w:val="24"/>
        </w:rPr>
        <w:t>、配送服务承诺：规定时间配送到位率达到98%以上，2个月不达标则取消配送资格；规定时间配送到位率达到95%以上，2个月不达标则取消配送资格；规定时间配送到位率达到90%以上，2个月不达标则取消配送资格。</w:t>
      </w:r>
    </w:p>
    <w:p w:rsidR="008A35EE" w:rsidRPr="008A35EE" w:rsidRDefault="00802A3C" w:rsidP="00267CB8">
      <w:pPr>
        <w:spacing w:beforeLines="50" w:afterLines="50"/>
        <w:rPr>
          <w:rFonts w:ascii="宋体" w:hAnsi="宋体"/>
          <w:sz w:val="24"/>
        </w:rPr>
      </w:pPr>
      <w:r>
        <w:rPr>
          <w:rFonts w:ascii="宋体" w:hAnsi="宋体" w:hint="eastAsia"/>
          <w:sz w:val="24"/>
        </w:rPr>
        <w:t>14</w:t>
      </w:r>
      <w:r w:rsidR="008A35EE" w:rsidRPr="008A35EE">
        <w:rPr>
          <w:rFonts w:ascii="宋体" w:hAnsi="宋体" w:hint="eastAsia"/>
          <w:sz w:val="24"/>
        </w:rPr>
        <w:t>、*质量保证承诺书：如有质量问题包退换，并且承担由此造成的一切后果的承诺。采购人现有激光彩色打印机及喷墨打印机须使用原装耗材的产品。（需提供承诺函）</w:t>
      </w:r>
    </w:p>
    <w:p w:rsidR="008A35EE" w:rsidRPr="008A35EE" w:rsidRDefault="008A35EE" w:rsidP="00267CB8">
      <w:pPr>
        <w:spacing w:beforeLines="50" w:afterLines="50"/>
        <w:rPr>
          <w:rFonts w:ascii="宋体" w:hAnsi="宋体"/>
          <w:sz w:val="24"/>
        </w:rPr>
      </w:pPr>
      <w:r w:rsidRPr="008A35EE">
        <w:rPr>
          <w:rFonts w:ascii="宋体" w:hAnsi="宋体" w:hint="eastAsia"/>
          <w:sz w:val="24"/>
        </w:rPr>
        <w:t>1</w:t>
      </w:r>
      <w:r w:rsidR="00802A3C">
        <w:rPr>
          <w:rFonts w:ascii="宋体" w:hAnsi="宋体" w:hint="eastAsia"/>
          <w:sz w:val="24"/>
        </w:rPr>
        <w:t>5</w:t>
      </w:r>
      <w:r w:rsidRPr="008A35EE">
        <w:rPr>
          <w:rFonts w:ascii="宋体" w:hAnsi="宋体" w:hint="eastAsia"/>
          <w:sz w:val="24"/>
        </w:rPr>
        <w:t>、*本项目耗材在配送过程中需按采购（所规定生产厂家）的要求提供，否则采购人有权拒收。（需提供承诺函）</w:t>
      </w:r>
    </w:p>
    <w:p w:rsidR="00B63866" w:rsidRDefault="008A35EE" w:rsidP="00267CB8">
      <w:pPr>
        <w:spacing w:beforeLines="50" w:afterLines="50"/>
        <w:rPr>
          <w:rFonts w:ascii="宋体" w:hAnsi="宋体"/>
          <w:sz w:val="24"/>
        </w:rPr>
      </w:pPr>
      <w:r w:rsidRPr="008A35EE">
        <w:rPr>
          <w:rFonts w:ascii="宋体" w:hAnsi="宋体" w:hint="eastAsia"/>
          <w:sz w:val="24"/>
        </w:rPr>
        <w:t>1</w:t>
      </w:r>
      <w:r w:rsidR="00802A3C">
        <w:rPr>
          <w:rFonts w:ascii="宋体" w:hAnsi="宋体" w:hint="eastAsia"/>
          <w:sz w:val="24"/>
        </w:rPr>
        <w:t>6</w:t>
      </w:r>
      <w:r w:rsidRPr="008A35EE">
        <w:rPr>
          <w:rFonts w:ascii="宋体" w:hAnsi="宋体" w:hint="eastAsia"/>
          <w:sz w:val="24"/>
        </w:rPr>
        <w:t>、在合同有效期内，中标人不得随意更换采购人使用本项目耗材的品种、规格、包装、生产企业等。供应不合格本项目办公耗材的，直接取消供应资格。</w:t>
      </w:r>
    </w:p>
    <w:p w:rsidR="00B96DDA" w:rsidRDefault="00B96DDA" w:rsidP="00267CB8">
      <w:pPr>
        <w:spacing w:beforeLines="50" w:afterLines="50"/>
        <w:rPr>
          <w:rFonts w:hAnsi="宋体"/>
          <w:b/>
          <w:color w:val="000000"/>
          <w:sz w:val="24"/>
        </w:rPr>
      </w:pPr>
      <w:r>
        <w:rPr>
          <w:rFonts w:ascii="宋体" w:hAnsi="宋体" w:hint="eastAsia"/>
          <w:b/>
          <w:sz w:val="24"/>
        </w:rPr>
        <w:t>备注：</w:t>
      </w:r>
      <w:r>
        <w:rPr>
          <w:rFonts w:hAnsi="宋体" w:hint="eastAsia"/>
          <w:b/>
          <w:color w:val="000000"/>
          <w:sz w:val="24"/>
        </w:rPr>
        <w:t>除明确为实质性要求的条款外，若有负偏离，仅作扣分处理。</w:t>
      </w:r>
    </w:p>
    <w:p w:rsidR="00F05CA5" w:rsidRDefault="00F05CA5" w:rsidP="00267CB8">
      <w:pPr>
        <w:spacing w:beforeLines="50" w:afterLines="50"/>
        <w:rPr>
          <w:rFonts w:hAnsi="宋体"/>
          <w:b/>
          <w:color w:val="000000"/>
          <w:sz w:val="24"/>
        </w:rPr>
      </w:pPr>
    </w:p>
    <w:p w:rsidR="00F05CA5" w:rsidRDefault="00F05CA5" w:rsidP="00267CB8">
      <w:pPr>
        <w:spacing w:beforeLines="50" w:afterLines="50"/>
        <w:rPr>
          <w:rFonts w:hAnsi="宋体"/>
          <w:b/>
          <w:color w:val="000000"/>
          <w:sz w:val="24"/>
        </w:rPr>
      </w:pPr>
    </w:p>
    <w:p w:rsidR="00F05CA5" w:rsidRDefault="00F05CA5" w:rsidP="00267CB8">
      <w:pPr>
        <w:spacing w:beforeLines="50" w:afterLines="50"/>
        <w:rPr>
          <w:rFonts w:ascii="宋体" w:hAnsi="宋体"/>
          <w:b/>
          <w:sz w:val="32"/>
        </w:rPr>
      </w:pPr>
    </w:p>
    <w:p w:rsidR="00B96DDA" w:rsidRPr="00181F0C" w:rsidRDefault="00381390" w:rsidP="00267CB8">
      <w:pPr>
        <w:spacing w:beforeLines="50" w:afterLines="50"/>
        <w:rPr>
          <w:rFonts w:ascii="宋体" w:hAnsi="宋体"/>
          <w:b/>
          <w:sz w:val="24"/>
        </w:rPr>
      </w:pPr>
      <w:r w:rsidRPr="00181F0C">
        <w:rPr>
          <w:rFonts w:ascii="宋体" w:hAnsi="宋体" w:hint="eastAsia"/>
          <w:b/>
          <w:sz w:val="24"/>
        </w:rPr>
        <w:t>三</w:t>
      </w:r>
      <w:r w:rsidR="00B96DDA" w:rsidRPr="00181F0C">
        <w:rPr>
          <w:rFonts w:ascii="宋体" w:hAnsi="宋体" w:hint="eastAsia"/>
          <w:b/>
          <w:sz w:val="24"/>
        </w:rPr>
        <w:t>、评分标准</w:t>
      </w:r>
    </w:p>
    <w:tbl>
      <w:tblPr>
        <w:tblW w:w="9720" w:type="dxa"/>
        <w:jc w:val="center"/>
        <w:tblLayout w:type="fixed"/>
        <w:tblLook w:val="04A0"/>
      </w:tblPr>
      <w:tblGrid>
        <w:gridCol w:w="497"/>
        <w:gridCol w:w="1205"/>
        <w:gridCol w:w="708"/>
        <w:gridCol w:w="5667"/>
        <w:gridCol w:w="1643"/>
      </w:tblGrid>
      <w:tr w:rsidR="001708F9" w:rsidRPr="00DA567A" w:rsidTr="00FE71B0">
        <w:trPr>
          <w:trHeight w:val="684"/>
          <w:jc w:val="center"/>
        </w:trPr>
        <w:tc>
          <w:tcPr>
            <w:tcW w:w="497" w:type="dxa"/>
            <w:tcBorders>
              <w:top w:val="single" w:sz="4" w:space="0" w:color="000000"/>
              <w:left w:val="single" w:sz="4" w:space="0" w:color="000000"/>
              <w:bottom w:val="single" w:sz="4" w:space="0" w:color="000000"/>
              <w:right w:val="single" w:sz="4" w:space="0" w:color="000000"/>
            </w:tcBorders>
            <w:vAlign w:val="center"/>
          </w:tcPr>
          <w:p w:rsidR="001708F9" w:rsidRPr="00DA567A" w:rsidRDefault="001708F9" w:rsidP="00FE71B0">
            <w:pPr>
              <w:autoSpaceDN w:val="0"/>
              <w:spacing w:line="360" w:lineRule="auto"/>
              <w:ind w:firstLine="28"/>
              <w:jc w:val="center"/>
              <w:rPr>
                <w:rFonts w:ascii="宋体" w:hAnsi="宋体"/>
                <w:b/>
                <w:color w:val="000000"/>
                <w:szCs w:val="21"/>
              </w:rPr>
            </w:pPr>
            <w:r w:rsidRPr="00DA567A">
              <w:rPr>
                <w:rFonts w:ascii="宋体" w:hAnsi="宋体" w:hint="eastAsia"/>
                <w:b/>
                <w:color w:val="000000"/>
                <w:szCs w:val="21"/>
              </w:rPr>
              <w:t>序号</w:t>
            </w:r>
          </w:p>
        </w:tc>
        <w:tc>
          <w:tcPr>
            <w:tcW w:w="1205" w:type="dxa"/>
            <w:tcBorders>
              <w:top w:val="single" w:sz="4" w:space="0" w:color="000000"/>
              <w:left w:val="nil"/>
              <w:bottom w:val="single" w:sz="4" w:space="0" w:color="000000"/>
              <w:right w:val="single" w:sz="4" w:space="0" w:color="000000"/>
            </w:tcBorders>
            <w:vAlign w:val="center"/>
          </w:tcPr>
          <w:p w:rsidR="001708F9" w:rsidRPr="00DA567A" w:rsidRDefault="001708F9" w:rsidP="00FE71B0">
            <w:pPr>
              <w:autoSpaceDN w:val="0"/>
              <w:spacing w:line="360" w:lineRule="auto"/>
              <w:ind w:firstLine="28"/>
              <w:jc w:val="center"/>
              <w:rPr>
                <w:rFonts w:ascii="宋体" w:hAnsi="宋体"/>
                <w:b/>
                <w:color w:val="000000"/>
                <w:szCs w:val="21"/>
              </w:rPr>
            </w:pPr>
            <w:r w:rsidRPr="00DA567A">
              <w:rPr>
                <w:rFonts w:ascii="宋体" w:hAnsi="宋体" w:hint="eastAsia"/>
                <w:b/>
                <w:color w:val="000000"/>
                <w:szCs w:val="21"/>
              </w:rPr>
              <w:t>评分因素</w:t>
            </w:r>
          </w:p>
        </w:tc>
        <w:tc>
          <w:tcPr>
            <w:tcW w:w="708" w:type="dxa"/>
            <w:tcBorders>
              <w:top w:val="single" w:sz="4" w:space="0" w:color="000000"/>
              <w:left w:val="nil"/>
              <w:bottom w:val="single" w:sz="4" w:space="0" w:color="000000"/>
              <w:right w:val="single" w:sz="4" w:space="0" w:color="000000"/>
            </w:tcBorders>
            <w:vAlign w:val="center"/>
          </w:tcPr>
          <w:p w:rsidR="001708F9" w:rsidRPr="00DA567A" w:rsidRDefault="001708F9" w:rsidP="00FE71B0">
            <w:pPr>
              <w:autoSpaceDN w:val="0"/>
              <w:spacing w:line="360" w:lineRule="auto"/>
              <w:ind w:firstLine="28"/>
              <w:jc w:val="center"/>
              <w:rPr>
                <w:rFonts w:ascii="宋体" w:hAnsi="宋体"/>
                <w:b/>
                <w:color w:val="000000"/>
                <w:szCs w:val="21"/>
              </w:rPr>
            </w:pPr>
            <w:r w:rsidRPr="00DA567A">
              <w:rPr>
                <w:rFonts w:ascii="宋体" w:hAnsi="宋体" w:hint="eastAsia"/>
                <w:b/>
                <w:color w:val="000000"/>
                <w:szCs w:val="21"/>
              </w:rPr>
              <w:t>分值</w:t>
            </w:r>
          </w:p>
        </w:tc>
        <w:tc>
          <w:tcPr>
            <w:tcW w:w="5667" w:type="dxa"/>
            <w:tcBorders>
              <w:top w:val="single" w:sz="4" w:space="0" w:color="000000"/>
              <w:left w:val="nil"/>
              <w:bottom w:val="single" w:sz="4" w:space="0" w:color="000000"/>
              <w:right w:val="single" w:sz="4" w:space="0" w:color="000000"/>
            </w:tcBorders>
            <w:vAlign w:val="center"/>
          </w:tcPr>
          <w:p w:rsidR="001708F9" w:rsidRPr="00DA567A" w:rsidRDefault="001708F9" w:rsidP="00FE71B0">
            <w:pPr>
              <w:autoSpaceDN w:val="0"/>
              <w:spacing w:line="360" w:lineRule="auto"/>
              <w:ind w:firstLine="28"/>
              <w:jc w:val="center"/>
              <w:rPr>
                <w:rFonts w:ascii="宋体" w:hAnsi="宋体"/>
                <w:b/>
                <w:color w:val="000000"/>
                <w:szCs w:val="21"/>
              </w:rPr>
            </w:pPr>
            <w:r w:rsidRPr="00DA567A">
              <w:rPr>
                <w:rFonts w:ascii="宋体" w:hAnsi="宋体" w:hint="eastAsia"/>
                <w:b/>
                <w:color w:val="000000"/>
                <w:szCs w:val="21"/>
              </w:rPr>
              <w:t>评分标准</w:t>
            </w:r>
          </w:p>
        </w:tc>
        <w:tc>
          <w:tcPr>
            <w:tcW w:w="1643" w:type="dxa"/>
            <w:tcBorders>
              <w:top w:val="single" w:sz="4" w:space="0" w:color="000000"/>
              <w:left w:val="nil"/>
              <w:bottom w:val="single" w:sz="4" w:space="0" w:color="000000"/>
              <w:right w:val="single" w:sz="4" w:space="0" w:color="000000"/>
            </w:tcBorders>
            <w:vAlign w:val="center"/>
          </w:tcPr>
          <w:p w:rsidR="001708F9" w:rsidRPr="00DA567A" w:rsidRDefault="001708F9" w:rsidP="00FE71B0">
            <w:pPr>
              <w:autoSpaceDN w:val="0"/>
              <w:spacing w:line="360" w:lineRule="auto"/>
              <w:ind w:firstLine="28"/>
              <w:jc w:val="center"/>
              <w:rPr>
                <w:rFonts w:ascii="宋体" w:hAnsi="宋体"/>
                <w:b/>
                <w:color w:val="000000"/>
                <w:szCs w:val="21"/>
              </w:rPr>
            </w:pPr>
            <w:r w:rsidRPr="00DA567A">
              <w:rPr>
                <w:rFonts w:ascii="宋体" w:hAnsi="宋体" w:hint="eastAsia"/>
                <w:b/>
                <w:color w:val="000000"/>
                <w:szCs w:val="21"/>
              </w:rPr>
              <w:t>备注</w:t>
            </w:r>
          </w:p>
        </w:tc>
      </w:tr>
      <w:tr w:rsidR="001708F9" w:rsidRPr="00DA567A" w:rsidTr="00FE71B0">
        <w:trPr>
          <w:trHeight w:val="350"/>
          <w:jc w:val="center"/>
        </w:trPr>
        <w:tc>
          <w:tcPr>
            <w:tcW w:w="497" w:type="dxa"/>
            <w:tcBorders>
              <w:top w:val="single" w:sz="4" w:space="0" w:color="000000"/>
              <w:left w:val="single" w:sz="4" w:space="0" w:color="000000"/>
              <w:bottom w:val="single" w:sz="4" w:space="0" w:color="000000"/>
              <w:right w:val="single" w:sz="4" w:space="0" w:color="000000"/>
            </w:tcBorders>
            <w:vAlign w:val="center"/>
          </w:tcPr>
          <w:p w:rsidR="001708F9" w:rsidRPr="00DA567A" w:rsidRDefault="001708F9" w:rsidP="00FE71B0">
            <w:pPr>
              <w:autoSpaceDN w:val="0"/>
              <w:spacing w:line="360" w:lineRule="auto"/>
              <w:ind w:firstLine="235"/>
              <w:jc w:val="center"/>
              <w:rPr>
                <w:rFonts w:ascii="宋体" w:hAnsi="宋体"/>
                <w:color w:val="000000"/>
                <w:szCs w:val="21"/>
              </w:rPr>
            </w:pPr>
            <w:r w:rsidRPr="00DA567A">
              <w:rPr>
                <w:rFonts w:ascii="宋体" w:hAnsi="宋体" w:hint="eastAsia"/>
                <w:color w:val="000000"/>
                <w:szCs w:val="21"/>
              </w:rPr>
              <w:t>1</w:t>
            </w:r>
          </w:p>
        </w:tc>
        <w:tc>
          <w:tcPr>
            <w:tcW w:w="1205" w:type="dxa"/>
            <w:tcBorders>
              <w:top w:val="single" w:sz="4" w:space="0" w:color="000000"/>
              <w:left w:val="nil"/>
              <w:bottom w:val="single" w:sz="4" w:space="0" w:color="000000"/>
              <w:right w:val="single" w:sz="4" w:space="0" w:color="000000"/>
            </w:tcBorders>
            <w:vAlign w:val="center"/>
          </w:tcPr>
          <w:p w:rsidR="001708F9" w:rsidRPr="00DA567A" w:rsidRDefault="001708F9" w:rsidP="00FE71B0">
            <w:pPr>
              <w:autoSpaceDN w:val="0"/>
              <w:spacing w:line="360" w:lineRule="auto"/>
              <w:ind w:firstLine="28"/>
              <w:jc w:val="center"/>
              <w:rPr>
                <w:rFonts w:ascii="宋体" w:hAnsi="宋体"/>
                <w:color w:val="000000"/>
                <w:szCs w:val="21"/>
              </w:rPr>
            </w:pPr>
            <w:r w:rsidRPr="00DA567A">
              <w:rPr>
                <w:rFonts w:ascii="宋体" w:hAnsi="宋体" w:hint="eastAsia"/>
                <w:color w:val="000000"/>
                <w:szCs w:val="21"/>
              </w:rPr>
              <w:t>报价</w:t>
            </w:r>
          </w:p>
        </w:tc>
        <w:tc>
          <w:tcPr>
            <w:tcW w:w="708" w:type="dxa"/>
            <w:tcBorders>
              <w:top w:val="single" w:sz="4" w:space="0" w:color="000000"/>
              <w:left w:val="nil"/>
              <w:bottom w:val="single" w:sz="4" w:space="0" w:color="000000"/>
              <w:right w:val="single" w:sz="4" w:space="0" w:color="000000"/>
            </w:tcBorders>
            <w:vAlign w:val="center"/>
          </w:tcPr>
          <w:p w:rsidR="001708F9" w:rsidRPr="00DA567A" w:rsidRDefault="001708F9" w:rsidP="00FE71B0">
            <w:pPr>
              <w:autoSpaceDN w:val="0"/>
              <w:spacing w:line="360" w:lineRule="auto"/>
              <w:jc w:val="center"/>
              <w:rPr>
                <w:rFonts w:ascii="宋体" w:hAnsi="宋体"/>
                <w:color w:val="000000"/>
                <w:szCs w:val="21"/>
              </w:rPr>
            </w:pPr>
            <w:r w:rsidRPr="00DA567A">
              <w:rPr>
                <w:rFonts w:ascii="宋体" w:hAnsi="宋体"/>
                <w:color w:val="000000"/>
                <w:szCs w:val="21"/>
              </w:rPr>
              <w:t>30</w:t>
            </w:r>
            <w:r w:rsidRPr="00DA567A">
              <w:rPr>
                <w:rFonts w:ascii="宋体" w:hAnsi="宋体" w:hint="eastAsia"/>
                <w:color w:val="000000"/>
                <w:szCs w:val="21"/>
              </w:rPr>
              <w:t>分</w:t>
            </w:r>
          </w:p>
        </w:tc>
        <w:tc>
          <w:tcPr>
            <w:tcW w:w="5667" w:type="dxa"/>
            <w:tcBorders>
              <w:top w:val="single" w:sz="4" w:space="0" w:color="000000"/>
              <w:left w:val="nil"/>
              <w:bottom w:val="single" w:sz="4" w:space="0" w:color="000000"/>
              <w:right w:val="single" w:sz="4" w:space="0" w:color="000000"/>
            </w:tcBorders>
          </w:tcPr>
          <w:p w:rsidR="005F4B44" w:rsidRPr="001B2B53" w:rsidRDefault="004D41EA" w:rsidP="001B2B53">
            <w:pPr>
              <w:pStyle w:val="-11"/>
              <w:widowControl/>
              <w:ind w:firstLineChars="0" w:firstLine="0"/>
              <w:jc w:val="left"/>
              <w:rPr>
                <w:rFonts w:ascii="宋体" w:hAnsi="宋体"/>
                <w:color w:val="000000"/>
                <w:sz w:val="21"/>
                <w:szCs w:val="24"/>
              </w:rPr>
            </w:pPr>
            <w:r w:rsidRPr="001B2B53">
              <w:rPr>
                <w:rFonts w:ascii="宋体" w:hAnsi="宋体" w:hint="eastAsia"/>
                <w:color w:val="000000"/>
                <w:sz w:val="21"/>
                <w:szCs w:val="24"/>
              </w:rPr>
              <w:t>满</w:t>
            </w:r>
            <w:r w:rsidR="005F4B44" w:rsidRPr="001B2B53">
              <w:rPr>
                <w:rFonts w:ascii="宋体" w:hAnsi="宋体" w:hint="eastAsia"/>
                <w:color w:val="000000"/>
                <w:sz w:val="21"/>
                <w:szCs w:val="24"/>
              </w:rPr>
              <w:t>足招标文件要求且投标价格最低的投标报价为评标基准价，其价格分为满分。其他投标人的价格分统一按照下列公式计算：投标报价得分</w:t>
            </w:r>
            <w:r w:rsidR="005F4B44" w:rsidRPr="001B2B53">
              <w:rPr>
                <w:rFonts w:ascii="宋体" w:hAnsi="宋体"/>
                <w:color w:val="000000"/>
                <w:sz w:val="21"/>
                <w:szCs w:val="24"/>
              </w:rPr>
              <w:t>=(</w:t>
            </w:r>
            <w:r w:rsidR="005F4B44" w:rsidRPr="001B2B53">
              <w:rPr>
                <w:rFonts w:ascii="宋体" w:hAnsi="宋体" w:hint="eastAsia"/>
                <w:color w:val="000000"/>
                <w:sz w:val="21"/>
                <w:szCs w:val="24"/>
              </w:rPr>
              <w:t>评标基准价／投标报价</w:t>
            </w:r>
            <w:r w:rsidR="005F4B44" w:rsidRPr="001B2B53">
              <w:rPr>
                <w:rFonts w:ascii="宋体" w:hAnsi="宋体"/>
                <w:color w:val="000000"/>
                <w:sz w:val="21"/>
                <w:szCs w:val="24"/>
              </w:rPr>
              <w:t>)</w:t>
            </w:r>
            <w:r w:rsidR="005F4B44" w:rsidRPr="001B2B53">
              <w:rPr>
                <w:rFonts w:ascii="宋体" w:hAnsi="宋体" w:hint="eastAsia"/>
                <w:color w:val="000000"/>
                <w:sz w:val="21"/>
                <w:szCs w:val="24"/>
              </w:rPr>
              <w:t>×</w:t>
            </w:r>
            <w:r w:rsidR="005F4B44" w:rsidRPr="001B2B53">
              <w:rPr>
                <w:rFonts w:ascii="宋体" w:hAnsi="宋体"/>
                <w:color w:val="000000"/>
                <w:sz w:val="21"/>
                <w:szCs w:val="24"/>
              </w:rPr>
              <w:t>30</w:t>
            </w:r>
          </w:p>
          <w:p w:rsidR="005F4B44" w:rsidRPr="001B2B53" w:rsidRDefault="005F4B44" w:rsidP="001B2B53">
            <w:pPr>
              <w:pStyle w:val="-11"/>
              <w:widowControl/>
              <w:ind w:firstLineChars="0" w:firstLine="0"/>
              <w:jc w:val="left"/>
              <w:rPr>
                <w:rFonts w:ascii="宋体" w:hAnsi="宋体"/>
                <w:color w:val="000000"/>
                <w:sz w:val="21"/>
                <w:szCs w:val="24"/>
              </w:rPr>
            </w:pPr>
            <w:r w:rsidRPr="001B2B53">
              <w:rPr>
                <w:rFonts w:ascii="宋体" w:hAnsi="宋体" w:hint="eastAsia"/>
                <w:color w:val="000000"/>
                <w:sz w:val="21"/>
                <w:szCs w:val="24"/>
              </w:rPr>
              <w:t>注：</w:t>
            </w:r>
          </w:p>
          <w:p w:rsidR="005F4B44" w:rsidRPr="001B2B53" w:rsidRDefault="005F4B44" w:rsidP="001B2B53">
            <w:pPr>
              <w:pStyle w:val="-11"/>
              <w:widowControl/>
              <w:ind w:firstLineChars="0" w:firstLine="0"/>
              <w:jc w:val="left"/>
              <w:rPr>
                <w:rFonts w:ascii="宋体" w:hAnsi="宋体"/>
                <w:color w:val="000000"/>
                <w:sz w:val="21"/>
                <w:szCs w:val="24"/>
              </w:rPr>
            </w:pPr>
            <w:r w:rsidRPr="001B2B53">
              <w:rPr>
                <w:rFonts w:ascii="宋体" w:hAnsi="宋体"/>
                <w:color w:val="000000"/>
                <w:sz w:val="21"/>
                <w:szCs w:val="24"/>
              </w:rPr>
              <w:t>1</w:t>
            </w:r>
            <w:r w:rsidRPr="001B2B53">
              <w:rPr>
                <w:rFonts w:ascii="宋体" w:hAnsi="宋体" w:hint="eastAsia"/>
                <w:color w:val="000000"/>
                <w:sz w:val="21"/>
                <w:szCs w:val="24"/>
              </w:rPr>
              <w:t>、根据财库</w:t>
            </w:r>
            <w:r w:rsidRPr="001B2B53">
              <w:rPr>
                <w:rFonts w:ascii="宋体" w:hAnsi="宋体"/>
                <w:color w:val="000000"/>
                <w:sz w:val="21"/>
                <w:szCs w:val="24"/>
              </w:rPr>
              <w:t>[2011]181</w:t>
            </w:r>
            <w:r w:rsidRPr="001B2B53">
              <w:rPr>
                <w:rFonts w:ascii="宋体" w:hAnsi="宋体" w:hint="eastAsia"/>
                <w:color w:val="000000"/>
                <w:sz w:val="21"/>
                <w:szCs w:val="24"/>
              </w:rPr>
              <w:t>号文，对小型和微型企业产品的价格给予</w:t>
            </w:r>
            <w:r w:rsidRPr="001B2B53">
              <w:rPr>
                <w:rFonts w:ascii="宋体" w:hAnsi="宋体"/>
                <w:color w:val="000000"/>
                <w:sz w:val="21"/>
                <w:szCs w:val="24"/>
              </w:rPr>
              <w:t>6%</w:t>
            </w:r>
            <w:r w:rsidRPr="001B2B53">
              <w:rPr>
                <w:rFonts w:ascii="宋体" w:hAnsi="宋体" w:hint="eastAsia"/>
                <w:color w:val="000000"/>
                <w:sz w:val="21"/>
                <w:szCs w:val="24"/>
              </w:rPr>
              <w:t>的扣除，用扣除后的价格参与评审。</w:t>
            </w:r>
          </w:p>
          <w:p w:rsidR="001708F9" w:rsidRPr="00DA567A" w:rsidRDefault="005F4B44" w:rsidP="001B2B53">
            <w:pPr>
              <w:pStyle w:val="-11"/>
              <w:widowControl/>
              <w:ind w:firstLineChars="0" w:firstLine="0"/>
              <w:jc w:val="left"/>
              <w:rPr>
                <w:rFonts w:ascii="宋体" w:hAnsi="宋体"/>
                <w:b/>
                <w:color w:val="000000"/>
                <w:szCs w:val="21"/>
              </w:rPr>
            </w:pPr>
            <w:r w:rsidRPr="001B2B53">
              <w:rPr>
                <w:rFonts w:ascii="宋体" w:hAnsi="宋体"/>
                <w:color w:val="000000"/>
                <w:sz w:val="21"/>
                <w:szCs w:val="24"/>
              </w:rPr>
              <w:t>2</w:t>
            </w:r>
            <w:r w:rsidRPr="001B2B53">
              <w:rPr>
                <w:rFonts w:ascii="宋体" w:hAnsi="宋体" w:hint="eastAsia"/>
                <w:color w:val="000000"/>
                <w:sz w:val="21"/>
                <w:szCs w:val="24"/>
              </w:rPr>
              <w:t>、根据川财采</w:t>
            </w:r>
            <w:r w:rsidRPr="001B2B53">
              <w:rPr>
                <w:rFonts w:ascii="宋体" w:hAnsi="宋体"/>
                <w:color w:val="000000"/>
                <w:sz w:val="21"/>
                <w:szCs w:val="24"/>
              </w:rPr>
              <w:t>[2015]33</w:t>
            </w:r>
            <w:r w:rsidRPr="001B2B53">
              <w:rPr>
                <w:rFonts w:ascii="宋体" w:hAnsi="宋体" w:hint="eastAsia"/>
                <w:color w:val="000000"/>
                <w:sz w:val="21"/>
                <w:szCs w:val="24"/>
              </w:rPr>
              <w:t>号文，对失信行为投标人给予</w:t>
            </w:r>
            <w:r w:rsidRPr="001B2B53">
              <w:rPr>
                <w:rFonts w:ascii="宋体" w:hAnsi="宋体"/>
                <w:color w:val="000000"/>
                <w:sz w:val="21"/>
                <w:szCs w:val="24"/>
              </w:rPr>
              <w:t>6%/</w:t>
            </w:r>
            <w:r w:rsidRPr="001B2B53">
              <w:rPr>
                <w:rFonts w:ascii="宋体" w:hAnsi="宋体" w:hint="eastAsia"/>
                <w:color w:val="000000"/>
                <w:sz w:val="21"/>
                <w:szCs w:val="24"/>
              </w:rPr>
              <w:t>次的报价累加加成，用加成后的价格参与评审，若加成后的报价超过预算的，视为无效投标。</w:t>
            </w:r>
          </w:p>
        </w:tc>
        <w:tc>
          <w:tcPr>
            <w:tcW w:w="1643" w:type="dxa"/>
            <w:tcBorders>
              <w:top w:val="single" w:sz="4" w:space="0" w:color="000000"/>
              <w:left w:val="nil"/>
              <w:bottom w:val="single" w:sz="4" w:space="0" w:color="000000"/>
              <w:right w:val="single" w:sz="4" w:space="0" w:color="000000"/>
            </w:tcBorders>
          </w:tcPr>
          <w:p w:rsidR="005F4B44" w:rsidRDefault="005F4B44" w:rsidP="005F4B44">
            <w:pPr>
              <w:rPr>
                <w:rFonts w:ascii="宋体" w:hAnsi="宋体" w:cs="宋体"/>
                <w:bCs/>
                <w:szCs w:val="24"/>
              </w:rPr>
            </w:pPr>
            <w:r>
              <w:rPr>
                <w:rFonts w:ascii="宋体" w:hAnsi="宋体" w:cs="宋体" w:hint="eastAsia"/>
                <w:bCs/>
              </w:rPr>
              <w:t>1.小微企业（监狱企业、残疾人福利性单位视同小微企业）价格扣除等政策评分按照本磋商文件供应商须知前附表规定执行。</w:t>
            </w:r>
          </w:p>
          <w:p w:rsidR="005F4B44" w:rsidRDefault="005F4B44" w:rsidP="005F4B44">
            <w:pPr>
              <w:rPr>
                <w:rFonts w:ascii="宋体" w:hAnsi="宋体" w:cs="宋体"/>
                <w:bCs/>
              </w:rPr>
            </w:pPr>
            <w:r>
              <w:rPr>
                <w:rFonts w:ascii="宋体" w:hAnsi="宋体" w:cs="宋体" w:hint="eastAsia"/>
                <w:bCs/>
              </w:rPr>
              <w:t>2.监狱企业应当提供由省级以上监狱管理局、戒毒管理局（含新疆生产建设兵团）出具的属于监狱企业的证明文件（复印件）。</w:t>
            </w:r>
          </w:p>
          <w:p w:rsidR="001708F9" w:rsidRPr="00DA567A" w:rsidRDefault="005F4B44" w:rsidP="005F4B44">
            <w:pPr>
              <w:autoSpaceDN w:val="0"/>
              <w:spacing w:line="360" w:lineRule="auto"/>
              <w:rPr>
                <w:rFonts w:ascii="宋体" w:hAnsi="宋体"/>
                <w:color w:val="000000"/>
                <w:szCs w:val="21"/>
              </w:rPr>
            </w:pPr>
            <w:r>
              <w:rPr>
                <w:rFonts w:ascii="宋体" w:hAnsi="宋体" w:cs="宋体" w:hint="eastAsia"/>
                <w:bCs/>
              </w:rPr>
              <w:t>3.残疾人福利性单位应当提供《残疾人福利性单位声明函》原件。</w:t>
            </w:r>
          </w:p>
        </w:tc>
      </w:tr>
      <w:tr w:rsidR="001708F9" w:rsidRPr="00DA567A" w:rsidTr="00FE71B0">
        <w:trPr>
          <w:trHeight w:val="350"/>
          <w:jc w:val="center"/>
        </w:trPr>
        <w:tc>
          <w:tcPr>
            <w:tcW w:w="497" w:type="dxa"/>
            <w:tcBorders>
              <w:top w:val="single" w:sz="4" w:space="0" w:color="000000"/>
              <w:left w:val="single" w:sz="4" w:space="0" w:color="000000"/>
              <w:bottom w:val="single" w:sz="4" w:space="0" w:color="000000"/>
              <w:right w:val="single" w:sz="4" w:space="0" w:color="000000"/>
            </w:tcBorders>
            <w:vAlign w:val="center"/>
          </w:tcPr>
          <w:p w:rsidR="001708F9" w:rsidRPr="00DA567A" w:rsidRDefault="001708F9" w:rsidP="00FE71B0">
            <w:pPr>
              <w:autoSpaceDN w:val="0"/>
              <w:spacing w:line="360" w:lineRule="auto"/>
              <w:ind w:firstLine="235"/>
              <w:jc w:val="center"/>
              <w:rPr>
                <w:rFonts w:ascii="宋体" w:hAnsi="宋体"/>
                <w:color w:val="000000"/>
                <w:szCs w:val="21"/>
              </w:rPr>
            </w:pPr>
            <w:r w:rsidRPr="00DA567A">
              <w:rPr>
                <w:rFonts w:ascii="宋体" w:hAnsi="宋体"/>
                <w:color w:val="000000"/>
                <w:szCs w:val="21"/>
              </w:rPr>
              <w:t>2</w:t>
            </w:r>
          </w:p>
        </w:tc>
        <w:tc>
          <w:tcPr>
            <w:tcW w:w="1205" w:type="dxa"/>
            <w:tcBorders>
              <w:top w:val="single" w:sz="4" w:space="0" w:color="000000"/>
              <w:left w:val="nil"/>
              <w:bottom w:val="single" w:sz="4" w:space="0" w:color="000000"/>
              <w:right w:val="single" w:sz="4" w:space="0" w:color="000000"/>
            </w:tcBorders>
            <w:vAlign w:val="center"/>
          </w:tcPr>
          <w:p w:rsidR="001708F9" w:rsidRPr="00DA567A" w:rsidRDefault="001708F9" w:rsidP="00FE71B0">
            <w:pPr>
              <w:autoSpaceDN w:val="0"/>
              <w:spacing w:line="360" w:lineRule="auto"/>
              <w:rPr>
                <w:rFonts w:ascii="宋体" w:hAnsi="宋体"/>
                <w:color w:val="000000"/>
                <w:szCs w:val="21"/>
              </w:rPr>
            </w:pPr>
            <w:r w:rsidRPr="00DA567A">
              <w:rPr>
                <w:rFonts w:ascii="宋体" w:hAnsi="宋体" w:hint="eastAsia"/>
                <w:color w:val="000000"/>
                <w:szCs w:val="21"/>
              </w:rPr>
              <w:t>商务响应</w:t>
            </w:r>
          </w:p>
        </w:tc>
        <w:tc>
          <w:tcPr>
            <w:tcW w:w="708" w:type="dxa"/>
            <w:tcBorders>
              <w:top w:val="single" w:sz="4" w:space="0" w:color="000000"/>
              <w:left w:val="nil"/>
              <w:bottom w:val="single" w:sz="4" w:space="0" w:color="000000"/>
              <w:right w:val="single" w:sz="4" w:space="0" w:color="000000"/>
            </w:tcBorders>
            <w:vAlign w:val="center"/>
          </w:tcPr>
          <w:p w:rsidR="001708F9" w:rsidRPr="001B2B53" w:rsidRDefault="001708F9" w:rsidP="001B2B53">
            <w:pPr>
              <w:pStyle w:val="-11"/>
              <w:widowControl/>
              <w:ind w:firstLineChars="0" w:firstLine="0"/>
              <w:jc w:val="left"/>
              <w:rPr>
                <w:rFonts w:ascii="宋体" w:hAnsi="宋体"/>
                <w:color w:val="000000"/>
                <w:sz w:val="21"/>
                <w:szCs w:val="24"/>
              </w:rPr>
            </w:pPr>
            <w:r w:rsidRPr="001B2B53">
              <w:rPr>
                <w:rFonts w:ascii="宋体" w:hAnsi="宋体" w:hint="eastAsia"/>
                <w:color w:val="000000"/>
                <w:sz w:val="21"/>
                <w:szCs w:val="24"/>
              </w:rPr>
              <w:t>32分</w:t>
            </w:r>
          </w:p>
        </w:tc>
        <w:tc>
          <w:tcPr>
            <w:tcW w:w="5667" w:type="dxa"/>
            <w:tcBorders>
              <w:top w:val="single" w:sz="4" w:space="0" w:color="000000"/>
              <w:left w:val="nil"/>
              <w:bottom w:val="single" w:sz="4" w:space="0" w:color="000000"/>
              <w:right w:val="single" w:sz="4" w:space="0" w:color="000000"/>
            </w:tcBorders>
          </w:tcPr>
          <w:p w:rsidR="001708F9" w:rsidRPr="001B2B53" w:rsidRDefault="001708F9" w:rsidP="002E1D61">
            <w:pPr>
              <w:pStyle w:val="-11"/>
              <w:widowControl/>
              <w:ind w:firstLineChars="0" w:firstLine="0"/>
              <w:jc w:val="left"/>
              <w:rPr>
                <w:rFonts w:ascii="宋体" w:hAnsi="宋体"/>
                <w:color w:val="000000"/>
                <w:sz w:val="21"/>
                <w:szCs w:val="24"/>
              </w:rPr>
            </w:pPr>
            <w:r w:rsidRPr="001B2B53">
              <w:rPr>
                <w:rFonts w:ascii="宋体" w:hAnsi="宋体" w:hint="eastAsia"/>
                <w:color w:val="000000"/>
                <w:sz w:val="21"/>
                <w:szCs w:val="24"/>
              </w:rPr>
              <w:t>满足招标文件商务要求得32分，每有一条非</w:t>
            </w:r>
            <w:r w:rsidRPr="001B2B53">
              <w:rPr>
                <w:rFonts w:ascii="宋体" w:hAnsi="宋体"/>
                <w:color w:val="000000"/>
                <w:sz w:val="21"/>
                <w:szCs w:val="24"/>
              </w:rPr>
              <w:t>“*”</w:t>
            </w:r>
            <w:r w:rsidRPr="001B2B53">
              <w:rPr>
                <w:rFonts w:ascii="宋体" w:hAnsi="宋体" w:hint="eastAsia"/>
                <w:color w:val="000000"/>
                <w:sz w:val="21"/>
                <w:szCs w:val="24"/>
              </w:rPr>
              <w:t>条款负偏离的</w:t>
            </w:r>
            <w:r w:rsidRPr="001B2B53">
              <w:rPr>
                <w:rFonts w:ascii="宋体" w:hAnsi="宋体"/>
                <w:color w:val="000000"/>
                <w:sz w:val="21"/>
                <w:szCs w:val="24"/>
              </w:rPr>
              <w:t>，</w:t>
            </w:r>
            <w:r w:rsidRPr="001B2B53">
              <w:rPr>
                <w:rFonts w:ascii="宋体" w:hAnsi="宋体" w:hint="eastAsia"/>
                <w:color w:val="000000"/>
                <w:sz w:val="21"/>
                <w:szCs w:val="24"/>
              </w:rPr>
              <w:t>扣2分，扣完为止。共</w:t>
            </w:r>
            <w:r w:rsidRPr="001B2B53">
              <w:rPr>
                <w:rFonts w:ascii="宋体" w:hAnsi="宋体"/>
                <w:color w:val="000000"/>
                <w:sz w:val="21"/>
                <w:szCs w:val="24"/>
              </w:rPr>
              <w:t>1</w:t>
            </w:r>
            <w:r w:rsidR="00243E87" w:rsidRPr="001B2B53">
              <w:rPr>
                <w:rFonts w:ascii="宋体" w:hAnsi="宋体" w:hint="eastAsia"/>
                <w:color w:val="000000"/>
                <w:sz w:val="21"/>
                <w:szCs w:val="24"/>
              </w:rPr>
              <w:t>0</w:t>
            </w:r>
            <w:r w:rsidRPr="001B2B53">
              <w:rPr>
                <w:rFonts w:ascii="宋体" w:hAnsi="宋体" w:hint="eastAsia"/>
                <w:color w:val="000000"/>
                <w:sz w:val="21"/>
                <w:szCs w:val="24"/>
              </w:rPr>
              <w:t>条</w:t>
            </w:r>
            <w:r w:rsidRPr="001B2B53">
              <w:rPr>
                <w:rFonts w:ascii="宋体" w:hAnsi="宋体"/>
                <w:color w:val="000000"/>
                <w:sz w:val="21"/>
                <w:szCs w:val="24"/>
              </w:rPr>
              <w:t>。</w:t>
            </w:r>
          </w:p>
        </w:tc>
        <w:tc>
          <w:tcPr>
            <w:tcW w:w="1643" w:type="dxa"/>
            <w:tcBorders>
              <w:top w:val="single" w:sz="4" w:space="0" w:color="000000"/>
              <w:left w:val="nil"/>
              <w:bottom w:val="single" w:sz="4" w:space="0" w:color="000000"/>
              <w:right w:val="single" w:sz="4" w:space="0" w:color="000000"/>
            </w:tcBorders>
          </w:tcPr>
          <w:p w:rsidR="001708F9" w:rsidRPr="00DA567A" w:rsidRDefault="001708F9" w:rsidP="00FE71B0">
            <w:pPr>
              <w:autoSpaceDN w:val="0"/>
              <w:spacing w:line="360" w:lineRule="auto"/>
              <w:rPr>
                <w:rFonts w:ascii="宋体" w:hAnsi="宋体"/>
                <w:color w:val="000000"/>
                <w:szCs w:val="21"/>
              </w:rPr>
            </w:pPr>
            <w:r w:rsidRPr="00DA567A">
              <w:rPr>
                <w:rFonts w:ascii="宋体" w:hAnsi="宋体" w:hint="eastAsia"/>
                <w:color w:val="000000"/>
                <w:szCs w:val="21"/>
              </w:rPr>
              <w:t>（共同评分因素）</w:t>
            </w:r>
          </w:p>
        </w:tc>
      </w:tr>
      <w:tr w:rsidR="001708F9" w:rsidRPr="00DA567A" w:rsidTr="00FE71B0">
        <w:trPr>
          <w:trHeight w:val="350"/>
          <w:jc w:val="center"/>
        </w:trPr>
        <w:tc>
          <w:tcPr>
            <w:tcW w:w="497" w:type="dxa"/>
            <w:tcBorders>
              <w:top w:val="single" w:sz="4" w:space="0" w:color="000000"/>
              <w:left w:val="single" w:sz="4" w:space="0" w:color="000000"/>
              <w:bottom w:val="single" w:sz="4" w:space="0" w:color="000000"/>
              <w:right w:val="single" w:sz="4" w:space="0" w:color="000000"/>
            </w:tcBorders>
            <w:vAlign w:val="center"/>
          </w:tcPr>
          <w:p w:rsidR="001708F9" w:rsidRPr="00DA567A" w:rsidRDefault="001708F9" w:rsidP="00FE71B0">
            <w:pPr>
              <w:autoSpaceDN w:val="0"/>
              <w:spacing w:line="360" w:lineRule="auto"/>
              <w:ind w:firstLine="235"/>
              <w:jc w:val="center"/>
              <w:rPr>
                <w:rFonts w:ascii="宋体" w:hAnsi="宋体"/>
                <w:color w:val="000000"/>
                <w:szCs w:val="21"/>
              </w:rPr>
            </w:pPr>
            <w:r w:rsidRPr="00DA567A">
              <w:rPr>
                <w:rFonts w:ascii="宋体" w:hAnsi="宋体" w:hint="eastAsia"/>
                <w:color w:val="000000"/>
                <w:szCs w:val="21"/>
              </w:rPr>
              <w:t>3</w:t>
            </w:r>
          </w:p>
        </w:tc>
        <w:tc>
          <w:tcPr>
            <w:tcW w:w="1205" w:type="dxa"/>
            <w:tcBorders>
              <w:top w:val="single" w:sz="4" w:space="0" w:color="000000"/>
              <w:left w:val="nil"/>
              <w:bottom w:val="single" w:sz="4" w:space="0" w:color="000000"/>
              <w:right w:val="single" w:sz="4" w:space="0" w:color="000000"/>
            </w:tcBorders>
            <w:vAlign w:val="center"/>
          </w:tcPr>
          <w:p w:rsidR="001708F9" w:rsidRPr="00DA567A" w:rsidRDefault="001708F9" w:rsidP="00FE71B0">
            <w:pPr>
              <w:autoSpaceDN w:val="0"/>
              <w:spacing w:line="360" w:lineRule="auto"/>
              <w:rPr>
                <w:rFonts w:ascii="宋体" w:hAnsi="宋体"/>
                <w:color w:val="000000"/>
                <w:szCs w:val="21"/>
              </w:rPr>
            </w:pPr>
            <w:r w:rsidRPr="00DA567A">
              <w:rPr>
                <w:rFonts w:ascii="宋体" w:hAnsi="宋体" w:hint="eastAsia"/>
                <w:color w:val="000000"/>
              </w:rPr>
              <w:t>投标人及</w:t>
            </w:r>
            <w:r w:rsidRPr="00DA567A">
              <w:rPr>
                <w:rFonts w:ascii="宋体" w:hAnsi="宋体"/>
                <w:color w:val="000000"/>
              </w:rPr>
              <w:t>生产厂商</w:t>
            </w:r>
            <w:r w:rsidRPr="00DA567A">
              <w:rPr>
                <w:rFonts w:ascii="宋体" w:hAnsi="宋体" w:hint="eastAsia"/>
                <w:color w:val="000000"/>
              </w:rPr>
              <w:t>综合实力</w:t>
            </w:r>
          </w:p>
        </w:tc>
        <w:tc>
          <w:tcPr>
            <w:tcW w:w="708" w:type="dxa"/>
            <w:tcBorders>
              <w:top w:val="single" w:sz="4" w:space="0" w:color="000000"/>
              <w:left w:val="nil"/>
              <w:bottom w:val="single" w:sz="4" w:space="0" w:color="000000"/>
              <w:right w:val="single" w:sz="4" w:space="0" w:color="000000"/>
            </w:tcBorders>
            <w:vAlign w:val="center"/>
          </w:tcPr>
          <w:p w:rsidR="001708F9" w:rsidRPr="00DA567A" w:rsidRDefault="001708F9" w:rsidP="00FE71B0">
            <w:pPr>
              <w:autoSpaceDN w:val="0"/>
              <w:spacing w:line="360" w:lineRule="auto"/>
              <w:jc w:val="center"/>
              <w:rPr>
                <w:rFonts w:ascii="宋体" w:hAnsi="宋体"/>
                <w:color w:val="000000"/>
                <w:szCs w:val="21"/>
              </w:rPr>
            </w:pPr>
            <w:r w:rsidRPr="00DA567A">
              <w:rPr>
                <w:rFonts w:ascii="宋体" w:hAnsi="宋体"/>
                <w:color w:val="000000"/>
              </w:rPr>
              <w:t>10</w:t>
            </w:r>
            <w:r w:rsidRPr="00DA567A">
              <w:rPr>
                <w:rFonts w:ascii="宋体" w:hAnsi="宋体" w:hint="eastAsia"/>
                <w:color w:val="000000"/>
              </w:rPr>
              <w:t>分</w:t>
            </w:r>
          </w:p>
        </w:tc>
        <w:tc>
          <w:tcPr>
            <w:tcW w:w="5667" w:type="dxa"/>
            <w:tcBorders>
              <w:top w:val="single" w:sz="4" w:space="0" w:color="000000"/>
              <w:left w:val="nil"/>
              <w:bottom w:val="single" w:sz="4" w:space="0" w:color="000000"/>
              <w:right w:val="single" w:sz="4" w:space="0" w:color="000000"/>
            </w:tcBorders>
            <w:vAlign w:val="center"/>
          </w:tcPr>
          <w:p w:rsidR="003F0B2E" w:rsidRPr="003F0B2E" w:rsidRDefault="003F0B2E" w:rsidP="00572E5A">
            <w:pPr>
              <w:pStyle w:val="-11"/>
              <w:widowControl/>
              <w:ind w:firstLineChars="0" w:firstLine="0"/>
              <w:jc w:val="left"/>
              <w:rPr>
                <w:rFonts w:ascii="宋体" w:hAnsi="宋体"/>
                <w:color w:val="000000"/>
                <w:sz w:val="21"/>
                <w:szCs w:val="24"/>
              </w:rPr>
            </w:pPr>
            <w:r>
              <w:rPr>
                <w:rFonts w:ascii="宋体" w:hAnsi="宋体" w:hint="eastAsia"/>
                <w:color w:val="000000"/>
                <w:sz w:val="21"/>
                <w:szCs w:val="24"/>
              </w:rPr>
              <w:t>1、投标人产品符合</w:t>
            </w:r>
            <w:r w:rsidRPr="003F0B2E">
              <w:rPr>
                <w:rFonts w:ascii="宋体" w:hAnsi="宋体" w:hint="eastAsia"/>
                <w:color w:val="000000"/>
                <w:sz w:val="21"/>
                <w:szCs w:val="24"/>
              </w:rPr>
              <w:t>国家财政部门最新一期节能产品采购清单、环保标志产品政府采购清单</w:t>
            </w:r>
            <w:r w:rsidR="005D0E71">
              <w:rPr>
                <w:rFonts w:ascii="宋体" w:hAnsi="宋体" w:hint="eastAsia"/>
                <w:color w:val="000000"/>
                <w:sz w:val="21"/>
                <w:szCs w:val="24"/>
              </w:rPr>
              <w:t>，</w:t>
            </w:r>
            <w:r w:rsidR="005D0E71" w:rsidRPr="00DA567A">
              <w:rPr>
                <w:rFonts w:ascii="宋体" w:hAnsi="宋体"/>
                <w:color w:val="000000"/>
                <w:sz w:val="21"/>
                <w:szCs w:val="24"/>
              </w:rPr>
              <w:t>得</w:t>
            </w:r>
            <w:r w:rsidR="005D0E71">
              <w:rPr>
                <w:rFonts w:ascii="宋体" w:hAnsi="宋体"/>
                <w:color w:val="000000"/>
                <w:sz w:val="21"/>
                <w:szCs w:val="24"/>
              </w:rPr>
              <w:t>2</w:t>
            </w:r>
            <w:r w:rsidR="005D0E71" w:rsidRPr="00DA567A">
              <w:rPr>
                <w:rFonts w:ascii="宋体" w:hAnsi="宋体"/>
                <w:color w:val="000000"/>
                <w:sz w:val="21"/>
                <w:szCs w:val="24"/>
              </w:rPr>
              <w:t>分</w:t>
            </w:r>
            <w:r w:rsidR="005D0E71">
              <w:rPr>
                <w:rFonts w:ascii="宋体" w:hAnsi="宋体"/>
                <w:color w:val="000000"/>
                <w:sz w:val="21"/>
                <w:szCs w:val="24"/>
              </w:rPr>
              <w:t>。</w:t>
            </w:r>
            <w:r w:rsidR="00FB3A70" w:rsidRPr="003F0B2E">
              <w:rPr>
                <w:rFonts w:ascii="宋体" w:hAnsi="宋体" w:hint="eastAsia"/>
                <w:color w:val="000000"/>
                <w:sz w:val="21"/>
                <w:szCs w:val="24"/>
              </w:rPr>
              <w:t>（提供相关证明材料</w:t>
            </w:r>
            <w:r w:rsidR="00572E5A">
              <w:rPr>
                <w:rFonts w:ascii="宋体" w:hAnsi="宋体" w:hint="eastAsia"/>
                <w:color w:val="000000"/>
                <w:sz w:val="21"/>
                <w:szCs w:val="24"/>
              </w:rPr>
              <w:t>，</w:t>
            </w:r>
            <w:r w:rsidR="00572E5A" w:rsidRPr="00DA567A">
              <w:rPr>
                <w:rFonts w:ascii="宋体" w:hAnsi="宋体" w:hint="eastAsia"/>
                <w:color w:val="000000"/>
                <w:sz w:val="21"/>
                <w:szCs w:val="24"/>
              </w:rPr>
              <w:t>未提供不得分</w:t>
            </w:r>
            <w:r w:rsidR="00FB3A70" w:rsidRPr="003F0B2E">
              <w:rPr>
                <w:rFonts w:ascii="宋体" w:hAnsi="宋体" w:hint="eastAsia"/>
                <w:color w:val="000000"/>
                <w:sz w:val="21"/>
                <w:szCs w:val="24"/>
              </w:rPr>
              <w:t>）</w:t>
            </w:r>
          </w:p>
          <w:p w:rsidR="00AB4345" w:rsidRDefault="003F0B2E" w:rsidP="00AB4345">
            <w:pPr>
              <w:pStyle w:val="-11"/>
              <w:widowControl/>
              <w:ind w:firstLineChars="0" w:firstLine="0"/>
              <w:jc w:val="left"/>
              <w:rPr>
                <w:rFonts w:ascii="宋体" w:hAnsi="宋体"/>
                <w:color w:val="000000"/>
                <w:sz w:val="21"/>
                <w:szCs w:val="24"/>
              </w:rPr>
            </w:pPr>
            <w:r>
              <w:rPr>
                <w:rFonts w:ascii="宋体" w:hAnsi="宋体" w:hint="eastAsia"/>
                <w:color w:val="000000"/>
                <w:sz w:val="21"/>
                <w:szCs w:val="24"/>
              </w:rPr>
              <w:t>2、投投人</w:t>
            </w:r>
            <w:r w:rsidRPr="003F0B2E">
              <w:rPr>
                <w:rFonts w:ascii="宋体" w:hAnsi="宋体" w:hint="eastAsia"/>
                <w:color w:val="000000"/>
                <w:sz w:val="21"/>
                <w:szCs w:val="24"/>
              </w:rPr>
              <w:t>提供</w:t>
            </w:r>
            <w:r w:rsidR="00AB4345">
              <w:rPr>
                <w:rFonts w:ascii="宋体" w:hAnsi="宋体" w:hint="eastAsia"/>
                <w:color w:val="000000"/>
                <w:sz w:val="21"/>
                <w:szCs w:val="24"/>
              </w:rPr>
              <w:t>的</w:t>
            </w:r>
            <w:r w:rsidRPr="003F0B2E">
              <w:rPr>
                <w:rFonts w:ascii="宋体" w:hAnsi="宋体" w:hint="eastAsia"/>
                <w:color w:val="000000"/>
                <w:sz w:val="21"/>
                <w:szCs w:val="24"/>
              </w:rPr>
              <w:t>国产品牌硒鼓/粉盒需满足商标注册证、IS90001</w:t>
            </w:r>
            <w:r w:rsidR="00AB4345">
              <w:rPr>
                <w:rFonts w:ascii="宋体" w:hAnsi="宋体" w:hint="eastAsia"/>
                <w:color w:val="000000"/>
                <w:sz w:val="21"/>
                <w:szCs w:val="24"/>
              </w:rPr>
              <w:t>质量管理体系认证、</w:t>
            </w:r>
            <w:r w:rsidRPr="003F0B2E">
              <w:rPr>
                <w:rFonts w:ascii="宋体" w:hAnsi="宋体" w:hint="eastAsia"/>
                <w:color w:val="000000"/>
                <w:sz w:val="21"/>
                <w:szCs w:val="24"/>
              </w:rPr>
              <w:t>ISO14001 环境管理体系认证、OHSAS18001 职业健康安全管理体系认证</w:t>
            </w:r>
            <w:r w:rsidR="005D0E71">
              <w:rPr>
                <w:rFonts w:ascii="宋体" w:hAnsi="宋体" w:hint="eastAsia"/>
                <w:color w:val="000000"/>
                <w:sz w:val="21"/>
                <w:szCs w:val="24"/>
              </w:rPr>
              <w:t>，</w:t>
            </w:r>
            <w:r w:rsidR="005D0E71" w:rsidRPr="00DA567A">
              <w:rPr>
                <w:rFonts w:ascii="宋体" w:hAnsi="宋体"/>
                <w:color w:val="000000"/>
                <w:sz w:val="21"/>
                <w:szCs w:val="24"/>
              </w:rPr>
              <w:t>得</w:t>
            </w:r>
            <w:r w:rsidR="005D0E71">
              <w:rPr>
                <w:rFonts w:ascii="宋体" w:hAnsi="宋体" w:hint="eastAsia"/>
                <w:color w:val="000000"/>
                <w:sz w:val="21"/>
                <w:szCs w:val="24"/>
              </w:rPr>
              <w:t>3</w:t>
            </w:r>
            <w:r w:rsidR="005D0E71" w:rsidRPr="00DA567A">
              <w:rPr>
                <w:rFonts w:ascii="宋体" w:hAnsi="宋体"/>
                <w:color w:val="000000"/>
                <w:sz w:val="21"/>
                <w:szCs w:val="24"/>
              </w:rPr>
              <w:t>分</w:t>
            </w:r>
            <w:r w:rsidR="005D0E71">
              <w:rPr>
                <w:rFonts w:ascii="宋体" w:hAnsi="宋体"/>
                <w:color w:val="000000"/>
                <w:sz w:val="21"/>
                <w:szCs w:val="24"/>
              </w:rPr>
              <w:t>。</w:t>
            </w:r>
            <w:r w:rsidR="00572E5A" w:rsidRPr="003F0B2E">
              <w:rPr>
                <w:rFonts w:ascii="宋体" w:hAnsi="宋体" w:hint="eastAsia"/>
                <w:color w:val="000000"/>
                <w:sz w:val="21"/>
                <w:szCs w:val="24"/>
              </w:rPr>
              <w:t>（提供相关证明材料</w:t>
            </w:r>
            <w:r w:rsidR="00572E5A">
              <w:rPr>
                <w:rFonts w:ascii="宋体" w:hAnsi="宋体" w:hint="eastAsia"/>
                <w:color w:val="000000"/>
                <w:sz w:val="21"/>
                <w:szCs w:val="24"/>
              </w:rPr>
              <w:t>，</w:t>
            </w:r>
            <w:r w:rsidR="00572E5A" w:rsidRPr="00DA567A">
              <w:rPr>
                <w:rFonts w:ascii="宋体" w:hAnsi="宋体" w:hint="eastAsia"/>
                <w:color w:val="000000"/>
                <w:sz w:val="21"/>
                <w:szCs w:val="24"/>
              </w:rPr>
              <w:t>未提供不得分</w:t>
            </w:r>
            <w:r w:rsidR="00572E5A" w:rsidRPr="003F0B2E">
              <w:rPr>
                <w:rFonts w:ascii="宋体" w:hAnsi="宋体" w:hint="eastAsia"/>
                <w:color w:val="000000"/>
                <w:sz w:val="21"/>
                <w:szCs w:val="24"/>
              </w:rPr>
              <w:t>）</w:t>
            </w:r>
          </w:p>
          <w:p w:rsidR="00572E5A" w:rsidRDefault="00AB4345" w:rsidP="003F0B2E">
            <w:pPr>
              <w:pStyle w:val="-11"/>
              <w:widowControl/>
              <w:ind w:firstLineChars="0" w:firstLine="0"/>
              <w:jc w:val="left"/>
              <w:rPr>
                <w:rFonts w:ascii="宋体" w:hAnsi="宋体"/>
                <w:color w:val="000000"/>
                <w:sz w:val="21"/>
                <w:szCs w:val="24"/>
              </w:rPr>
            </w:pPr>
            <w:r>
              <w:rPr>
                <w:rFonts w:ascii="宋体" w:hAnsi="宋体" w:hint="eastAsia"/>
                <w:color w:val="000000"/>
                <w:sz w:val="21"/>
                <w:szCs w:val="24"/>
              </w:rPr>
              <w:t>3、投标人</w:t>
            </w:r>
            <w:r w:rsidR="003F0B2E" w:rsidRPr="003F0B2E">
              <w:rPr>
                <w:rFonts w:ascii="宋体" w:hAnsi="宋体" w:hint="eastAsia"/>
                <w:color w:val="000000"/>
                <w:sz w:val="21"/>
                <w:szCs w:val="24"/>
              </w:rPr>
              <w:t>提供的硒鼓/粉盒需满足中国环境标志产品认证（十环）、产品安全认证（CE）</w:t>
            </w:r>
            <w:r w:rsidR="00572E5A">
              <w:rPr>
                <w:rFonts w:ascii="宋体" w:hAnsi="宋体" w:hint="eastAsia"/>
                <w:color w:val="000000"/>
                <w:sz w:val="21"/>
                <w:szCs w:val="24"/>
              </w:rPr>
              <w:t>，</w:t>
            </w:r>
            <w:r w:rsidR="00572E5A" w:rsidRPr="00DA567A">
              <w:rPr>
                <w:rFonts w:ascii="宋体" w:hAnsi="宋体"/>
                <w:color w:val="000000"/>
                <w:sz w:val="21"/>
                <w:szCs w:val="24"/>
              </w:rPr>
              <w:t>得</w:t>
            </w:r>
            <w:r w:rsidR="00572E5A">
              <w:rPr>
                <w:rFonts w:ascii="宋体" w:hAnsi="宋体" w:hint="eastAsia"/>
                <w:color w:val="000000"/>
                <w:sz w:val="21"/>
                <w:szCs w:val="24"/>
              </w:rPr>
              <w:t>2</w:t>
            </w:r>
            <w:r w:rsidR="00572E5A" w:rsidRPr="00DA567A">
              <w:rPr>
                <w:rFonts w:ascii="宋体" w:hAnsi="宋体"/>
                <w:color w:val="000000"/>
                <w:sz w:val="21"/>
                <w:szCs w:val="24"/>
              </w:rPr>
              <w:t>分</w:t>
            </w:r>
            <w:r w:rsidR="003F0B2E" w:rsidRPr="003F0B2E">
              <w:rPr>
                <w:rFonts w:ascii="宋体" w:hAnsi="宋体" w:hint="eastAsia"/>
                <w:color w:val="000000"/>
                <w:sz w:val="21"/>
                <w:szCs w:val="24"/>
              </w:rPr>
              <w:t>。</w:t>
            </w:r>
            <w:r w:rsidR="00572E5A" w:rsidRPr="003F0B2E">
              <w:rPr>
                <w:rFonts w:ascii="宋体" w:hAnsi="宋体" w:hint="eastAsia"/>
                <w:color w:val="000000"/>
                <w:sz w:val="21"/>
                <w:szCs w:val="24"/>
              </w:rPr>
              <w:t>（提供相关证明材料</w:t>
            </w:r>
            <w:r w:rsidR="00572E5A">
              <w:rPr>
                <w:rFonts w:ascii="宋体" w:hAnsi="宋体" w:hint="eastAsia"/>
                <w:color w:val="000000"/>
                <w:sz w:val="21"/>
                <w:szCs w:val="24"/>
              </w:rPr>
              <w:t>，</w:t>
            </w:r>
            <w:r w:rsidR="00572E5A" w:rsidRPr="00DA567A">
              <w:rPr>
                <w:rFonts w:ascii="宋体" w:hAnsi="宋体" w:hint="eastAsia"/>
                <w:color w:val="000000"/>
                <w:sz w:val="21"/>
                <w:szCs w:val="24"/>
              </w:rPr>
              <w:t>未提供不得分</w:t>
            </w:r>
            <w:r w:rsidR="00572E5A" w:rsidRPr="003F0B2E">
              <w:rPr>
                <w:rFonts w:ascii="宋体" w:hAnsi="宋体" w:hint="eastAsia"/>
                <w:color w:val="000000"/>
                <w:sz w:val="21"/>
                <w:szCs w:val="24"/>
              </w:rPr>
              <w:t>）</w:t>
            </w:r>
          </w:p>
          <w:p w:rsidR="001708F9" w:rsidRPr="00DA567A" w:rsidRDefault="009D3B4F" w:rsidP="00572E5A">
            <w:pPr>
              <w:pStyle w:val="-11"/>
              <w:widowControl/>
              <w:ind w:firstLineChars="0" w:firstLine="0"/>
              <w:jc w:val="left"/>
              <w:rPr>
                <w:rFonts w:ascii="宋体" w:hAnsi="宋体" w:cs="宋体"/>
                <w:color w:val="000000"/>
                <w:szCs w:val="21"/>
              </w:rPr>
            </w:pPr>
            <w:r>
              <w:rPr>
                <w:rFonts w:ascii="宋体" w:hAnsi="宋体" w:hint="eastAsia"/>
                <w:color w:val="000000"/>
                <w:sz w:val="21"/>
                <w:szCs w:val="24"/>
              </w:rPr>
              <w:t>4、</w:t>
            </w:r>
            <w:r w:rsidR="003F0B2E" w:rsidRPr="003F0B2E">
              <w:rPr>
                <w:rFonts w:ascii="宋体" w:hAnsi="宋体" w:hint="eastAsia"/>
                <w:color w:val="000000"/>
                <w:sz w:val="21"/>
                <w:szCs w:val="24"/>
              </w:rPr>
              <w:t>供应商提供的耗材需满足激光机打印耗材制造标准认证（STMC)和国家印刷及办公自动化消耗材料质量监督检测中心质量认证</w:t>
            </w:r>
            <w:r>
              <w:rPr>
                <w:rFonts w:ascii="宋体" w:hAnsi="宋体" w:hint="eastAsia"/>
                <w:color w:val="000000"/>
                <w:sz w:val="21"/>
                <w:szCs w:val="24"/>
              </w:rPr>
              <w:t>，</w:t>
            </w:r>
            <w:r w:rsidRPr="00DA567A">
              <w:rPr>
                <w:rFonts w:ascii="宋体" w:hAnsi="宋体"/>
                <w:color w:val="000000"/>
                <w:sz w:val="21"/>
                <w:szCs w:val="24"/>
              </w:rPr>
              <w:t>得</w:t>
            </w:r>
            <w:r>
              <w:rPr>
                <w:rFonts w:ascii="宋体" w:hAnsi="宋体" w:hint="eastAsia"/>
                <w:color w:val="000000"/>
                <w:sz w:val="21"/>
                <w:szCs w:val="24"/>
              </w:rPr>
              <w:t>3</w:t>
            </w:r>
            <w:r w:rsidRPr="00DA567A">
              <w:rPr>
                <w:rFonts w:ascii="宋体" w:hAnsi="宋体"/>
                <w:color w:val="000000"/>
                <w:sz w:val="21"/>
                <w:szCs w:val="24"/>
              </w:rPr>
              <w:t>分</w:t>
            </w:r>
            <w:r w:rsidR="003F0B2E" w:rsidRPr="003F0B2E">
              <w:rPr>
                <w:rFonts w:ascii="宋体" w:hAnsi="宋体" w:hint="eastAsia"/>
                <w:color w:val="000000"/>
                <w:sz w:val="21"/>
                <w:szCs w:val="24"/>
              </w:rPr>
              <w:t>。</w:t>
            </w:r>
            <w:r w:rsidR="00572E5A" w:rsidRPr="003F0B2E">
              <w:rPr>
                <w:rFonts w:ascii="宋体" w:hAnsi="宋体" w:hint="eastAsia"/>
                <w:color w:val="000000"/>
                <w:sz w:val="21"/>
                <w:szCs w:val="24"/>
              </w:rPr>
              <w:t>（提供相关证明材料</w:t>
            </w:r>
            <w:r w:rsidR="00572E5A">
              <w:rPr>
                <w:rFonts w:ascii="宋体" w:hAnsi="宋体" w:hint="eastAsia"/>
                <w:color w:val="000000"/>
                <w:sz w:val="21"/>
                <w:szCs w:val="24"/>
              </w:rPr>
              <w:t>，</w:t>
            </w:r>
            <w:r w:rsidR="00572E5A" w:rsidRPr="00DA567A">
              <w:rPr>
                <w:rFonts w:ascii="宋体" w:hAnsi="宋体" w:hint="eastAsia"/>
                <w:color w:val="000000"/>
                <w:sz w:val="21"/>
                <w:szCs w:val="24"/>
              </w:rPr>
              <w:t>未提供不得分</w:t>
            </w:r>
            <w:r w:rsidR="00572E5A" w:rsidRPr="003F0B2E">
              <w:rPr>
                <w:rFonts w:ascii="宋体" w:hAnsi="宋体" w:hint="eastAsia"/>
                <w:color w:val="000000"/>
                <w:sz w:val="21"/>
                <w:szCs w:val="24"/>
              </w:rPr>
              <w:t>）</w:t>
            </w:r>
          </w:p>
        </w:tc>
        <w:tc>
          <w:tcPr>
            <w:tcW w:w="1643" w:type="dxa"/>
            <w:tcBorders>
              <w:top w:val="single" w:sz="4" w:space="0" w:color="000000"/>
              <w:left w:val="nil"/>
              <w:bottom w:val="single" w:sz="4" w:space="0" w:color="000000"/>
              <w:right w:val="single" w:sz="4" w:space="0" w:color="000000"/>
            </w:tcBorders>
          </w:tcPr>
          <w:p w:rsidR="001708F9" w:rsidRPr="00DA567A" w:rsidRDefault="001708F9" w:rsidP="00FE71B0">
            <w:pPr>
              <w:autoSpaceDN w:val="0"/>
              <w:spacing w:line="360" w:lineRule="auto"/>
              <w:rPr>
                <w:rFonts w:ascii="宋体" w:hAnsi="宋体"/>
                <w:color w:val="000000"/>
                <w:szCs w:val="21"/>
              </w:rPr>
            </w:pPr>
            <w:r w:rsidRPr="00DA567A">
              <w:rPr>
                <w:rFonts w:ascii="宋体" w:hAnsi="宋体" w:hint="eastAsia"/>
                <w:color w:val="000000"/>
                <w:szCs w:val="21"/>
              </w:rPr>
              <w:t>（共同评分因素）</w:t>
            </w:r>
          </w:p>
        </w:tc>
      </w:tr>
      <w:tr w:rsidR="001708F9" w:rsidRPr="00DA567A" w:rsidTr="00FE71B0">
        <w:trPr>
          <w:trHeight w:val="350"/>
          <w:jc w:val="center"/>
        </w:trPr>
        <w:tc>
          <w:tcPr>
            <w:tcW w:w="497" w:type="dxa"/>
            <w:tcBorders>
              <w:top w:val="single" w:sz="4" w:space="0" w:color="000000"/>
              <w:left w:val="single" w:sz="4" w:space="0" w:color="000000"/>
              <w:bottom w:val="single" w:sz="4" w:space="0" w:color="000000"/>
              <w:right w:val="single" w:sz="4" w:space="0" w:color="000000"/>
            </w:tcBorders>
            <w:vAlign w:val="center"/>
          </w:tcPr>
          <w:p w:rsidR="001708F9" w:rsidRPr="00DA567A" w:rsidRDefault="001708F9" w:rsidP="00FE71B0">
            <w:pPr>
              <w:autoSpaceDN w:val="0"/>
              <w:spacing w:line="360" w:lineRule="auto"/>
              <w:ind w:firstLine="235"/>
              <w:jc w:val="center"/>
              <w:rPr>
                <w:rFonts w:ascii="宋体" w:hAnsi="宋体"/>
                <w:color w:val="000000"/>
                <w:szCs w:val="21"/>
              </w:rPr>
            </w:pPr>
            <w:r w:rsidRPr="00DA567A">
              <w:rPr>
                <w:rFonts w:ascii="宋体" w:hAnsi="宋体"/>
                <w:color w:val="000000"/>
                <w:szCs w:val="21"/>
              </w:rPr>
              <w:t>4</w:t>
            </w:r>
          </w:p>
        </w:tc>
        <w:tc>
          <w:tcPr>
            <w:tcW w:w="1205" w:type="dxa"/>
            <w:tcBorders>
              <w:top w:val="single" w:sz="4" w:space="0" w:color="000000"/>
              <w:left w:val="nil"/>
              <w:bottom w:val="single" w:sz="4" w:space="0" w:color="000000"/>
              <w:right w:val="single" w:sz="4" w:space="0" w:color="000000"/>
            </w:tcBorders>
            <w:vAlign w:val="center"/>
          </w:tcPr>
          <w:p w:rsidR="001708F9" w:rsidRPr="00DA567A" w:rsidRDefault="001708F9" w:rsidP="00FE71B0">
            <w:pPr>
              <w:autoSpaceDN w:val="0"/>
              <w:spacing w:line="360" w:lineRule="auto"/>
              <w:rPr>
                <w:rFonts w:ascii="宋体" w:hAnsi="宋体"/>
                <w:color w:val="000000"/>
                <w:szCs w:val="21"/>
              </w:rPr>
            </w:pPr>
            <w:r w:rsidRPr="00DA567A">
              <w:rPr>
                <w:rFonts w:ascii="宋体" w:hAnsi="宋体" w:hint="eastAsia"/>
                <w:color w:val="000000"/>
                <w:szCs w:val="21"/>
              </w:rPr>
              <w:t>项目实施方案</w:t>
            </w:r>
          </w:p>
        </w:tc>
        <w:tc>
          <w:tcPr>
            <w:tcW w:w="708" w:type="dxa"/>
            <w:tcBorders>
              <w:top w:val="single" w:sz="4" w:space="0" w:color="000000"/>
              <w:left w:val="nil"/>
              <w:bottom w:val="single" w:sz="4" w:space="0" w:color="000000"/>
              <w:right w:val="single" w:sz="4" w:space="0" w:color="000000"/>
            </w:tcBorders>
            <w:vAlign w:val="center"/>
          </w:tcPr>
          <w:p w:rsidR="001708F9" w:rsidRPr="00DA567A" w:rsidRDefault="001708F9" w:rsidP="00FE71B0">
            <w:pPr>
              <w:autoSpaceDN w:val="0"/>
              <w:spacing w:line="360" w:lineRule="auto"/>
              <w:jc w:val="center"/>
              <w:rPr>
                <w:rFonts w:ascii="宋体" w:hAnsi="宋体"/>
                <w:color w:val="000000"/>
                <w:szCs w:val="21"/>
              </w:rPr>
            </w:pPr>
            <w:r w:rsidRPr="00DA567A">
              <w:rPr>
                <w:rFonts w:ascii="宋体" w:hAnsi="宋体"/>
                <w:color w:val="000000"/>
                <w:szCs w:val="21"/>
              </w:rPr>
              <w:t>12</w:t>
            </w:r>
            <w:r w:rsidRPr="00DA567A">
              <w:rPr>
                <w:rFonts w:ascii="宋体" w:hAnsi="宋体" w:hint="eastAsia"/>
                <w:color w:val="000000"/>
                <w:szCs w:val="21"/>
              </w:rPr>
              <w:t>分</w:t>
            </w:r>
          </w:p>
        </w:tc>
        <w:tc>
          <w:tcPr>
            <w:tcW w:w="5667" w:type="dxa"/>
            <w:tcBorders>
              <w:top w:val="single" w:sz="4" w:space="0" w:color="000000"/>
              <w:left w:val="nil"/>
              <w:bottom w:val="single" w:sz="4" w:space="0" w:color="000000"/>
              <w:right w:val="single" w:sz="4" w:space="0" w:color="000000"/>
            </w:tcBorders>
          </w:tcPr>
          <w:p w:rsidR="001708F9" w:rsidRPr="00DA567A" w:rsidRDefault="001708F9" w:rsidP="00FE71B0">
            <w:pPr>
              <w:autoSpaceDN w:val="0"/>
              <w:spacing w:line="360" w:lineRule="auto"/>
              <w:rPr>
                <w:rFonts w:ascii="宋体" w:hAnsi="宋体"/>
                <w:color w:val="000000"/>
                <w:szCs w:val="21"/>
              </w:rPr>
            </w:pPr>
            <w:r w:rsidRPr="00DA567A">
              <w:rPr>
                <w:rFonts w:ascii="宋体" w:hAnsi="宋体" w:hint="eastAsia"/>
                <w:color w:val="000000"/>
                <w:szCs w:val="21"/>
              </w:rPr>
              <w:t>针对采购需求，投标人提供了完整的项目实施方案包括：1</w:t>
            </w:r>
            <w:r w:rsidRPr="00DA567A">
              <w:rPr>
                <w:rFonts w:ascii="宋体" w:hAnsi="宋体"/>
                <w:color w:val="000000"/>
                <w:szCs w:val="21"/>
              </w:rPr>
              <w:t>.</w:t>
            </w:r>
            <w:r w:rsidRPr="00DA567A">
              <w:rPr>
                <w:rFonts w:ascii="宋体" w:hAnsi="宋体" w:hint="eastAsia"/>
                <w:color w:val="000000"/>
                <w:szCs w:val="21"/>
              </w:rPr>
              <w:t>对采购人</w:t>
            </w:r>
            <w:r w:rsidRPr="00DA567A">
              <w:rPr>
                <w:rFonts w:ascii="宋体" w:hAnsi="宋体"/>
                <w:color w:val="000000"/>
                <w:szCs w:val="21"/>
              </w:rPr>
              <w:t>现有状况详细</w:t>
            </w:r>
            <w:r w:rsidRPr="00DA567A">
              <w:rPr>
                <w:rFonts w:ascii="宋体" w:hAnsi="宋体" w:hint="eastAsia"/>
                <w:color w:val="000000"/>
                <w:szCs w:val="21"/>
              </w:rPr>
              <w:t>分析说明；2</w:t>
            </w:r>
            <w:r w:rsidRPr="00DA567A">
              <w:rPr>
                <w:rFonts w:ascii="宋体" w:hAnsi="宋体"/>
                <w:color w:val="000000"/>
                <w:szCs w:val="21"/>
              </w:rPr>
              <w:t>.</w:t>
            </w:r>
            <w:r w:rsidRPr="00DA567A">
              <w:rPr>
                <w:rFonts w:ascii="宋体" w:hAnsi="宋体" w:hint="eastAsia"/>
                <w:color w:val="000000"/>
                <w:szCs w:val="21"/>
              </w:rPr>
              <w:t>项目团队组织保障，明确提出团队管理架构与职责分工；3</w:t>
            </w:r>
            <w:r w:rsidRPr="00DA567A">
              <w:rPr>
                <w:rFonts w:ascii="宋体" w:hAnsi="宋体"/>
                <w:color w:val="000000"/>
                <w:szCs w:val="21"/>
              </w:rPr>
              <w:t>.</w:t>
            </w:r>
            <w:r w:rsidRPr="00DA567A">
              <w:rPr>
                <w:rFonts w:ascii="宋体" w:hAnsi="宋体" w:hint="eastAsia"/>
                <w:color w:val="000000"/>
                <w:szCs w:val="21"/>
              </w:rPr>
              <w:t>详细</w:t>
            </w:r>
            <w:r w:rsidRPr="00DA567A">
              <w:rPr>
                <w:rFonts w:ascii="宋体" w:hAnsi="宋体"/>
                <w:color w:val="000000"/>
                <w:szCs w:val="21"/>
              </w:rPr>
              <w:t>的</w:t>
            </w:r>
            <w:r w:rsidRPr="00DA567A">
              <w:rPr>
                <w:rFonts w:ascii="宋体" w:hAnsi="宋体" w:hint="eastAsia"/>
                <w:color w:val="000000"/>
                <w:szCs w:val="21"/>
              </w:rPr>
              <w:t>耗材</w:t>
            </w:r>
            <w:r w:rsidRPr="00DA567A">
              <w:rPr>
                <w:rFonts w:ascii="宋体" w:hAnsi="宋体"/>
                <w:color w:val="000000"/>
                <w:szCs w:val="21"/>
              </w:rPr>
              <w:t>配送流程以及</w:t>
            </w:r>
            <w:r w:rsidRPr="00DA567A">
              <w:rPr>
                <w:rFonts w:ascii="宋体" w:hAnsi="宋体" w:hint="eastAsia"/>
                <w:color w:val="000000"/>
                <w:szCs w:val="21"/>
              </w:rPr>
              <w:t>齐全的运输</w:t>
            </w:r>
            <w:r w:rsidRPr="00DA567A">
              <w:rPr>
                <w:rFonts w:ascii="宋体" w:hAnsi="宋体"/>
                <w:color w:val="000000"/>
                <w:szCs w:val="21"/>
              </w:rPr>
              <w:t>工具</w:t>
            </w:r>
            <w:r w:rsidRPr="00DA567A">
              <w:rPr>
                <w:rFonts w:ascii="宋体" w:hAnsi="宋体" w:hint="eastAsia"/>
                <w:color w:val="000000"/>
                <w:szCs w:val="21"/>
              </w:rPr>
              <w:t>配套；4</w:t>
            </w:r>
            <w:r w:rsidRPr="00DA567A">
              <w:rPr>
                <w:rFonts w:ascii="宋体" w:hAnsi="宋体"/>
                <w:color w:val="000000"/>
                <w:szCs w:val="21"/>
              </w:rPr>
              <w:t>.</w:t>
            </w:r>
            <w:r w:rsidRPr="00DA567A">
              <w:rPr>
                <w:rFonts w:ascii="宋体" w:hAnsi="宋体" w:hint="eastAsia"/>
                <w:color w:val="000000"/>
                <w:szCs w:val="21"/>
              </w:rPr>
              <w:t>针对突发</w:t>
            </w:r>
            <w:r w:rsidRPr="00DA567A">
              <w:rPr>
                <w:rFonts w:ascii="宋体" w:hAnsi="宋体"/>
                <w:color w:val="000000"/>
                <w:szCs w:val="21"/>
              </w:rPr>
              <w:t>事件的应急</w:t>
            </w:r>
            <w:r w:rsidRPr="00DA567A">
              <w:rPr>
                <w:rFonts w:ascii="宋体" w:hAnsi="宋体" w:hint="eastAsia"/>
                <w:color w:val="000000"/>
                <w:szCs w:val="21"/>
              </w:rPr>
              <w:t>预案详尽</w:t>
            </w:r>
            <w:r w:rsidRPr="00DA567A">
              <w:rPr>
                <w:rFonts w:ascii="宋体" w:hAnsi="宋体"/>
                <w:color w:val="000000"/>
                <w:szCs w:val="21"/>
              </w:rPr>
              <w:t>，考虑周全</w:t>
            </w:r>
            <w:r w:rsidRPr="00DA567A">
              <w:rPr>
                <w:rFonts w:ascii="宋体" w:hAnsi="宋体" w:hint="eastAsia"/>
                <w:color w:val="000000"/>
                <w:szCs w:val="21"/>
              </w:rPr>
              <w:t>。根据投标人提供的项目实施方案进行评审（缺项不得分），每有一项描述有明显缺陷，不符合本项目基本要求的，</w:t>
            </w:r>
            <w:r w:rsidRPr="00DA567A">
              <w:rPr>
                <w:rFonts w:ascii="宋体" w:hAnsi="宋体" w:hint="eastAsia"/>
                <w:color w:val="000000"/>
                <w:sz w:val="22"/>
              </w:rPr>
              <w:t>在</w:t>
            </w:r>
            <w:r w:rsidRPr="00DA567A">
              <w:rPr>
                <w:rFonts w:ascii="宋体" w:hAnsi="宋体"/>
                <w:color w:val="000000"/>
                <w:sz w:val="22"/>
              </w:rPr>
              <w:t>12</w:t>
            </w:r>
            <w:r w:rsidRPr="00DA567A">
              <w:rPr>
                <w:rFonts w:ascii="宋体" w:hAnsi="宋体" w:hint="eastAsia"/>
                <w:color w:val="000000"/>
                <w:sz w:val="22"/>
              </w:rPr>
              <w:t>分基础上</w:t>
            </w:r>
            <w:r w:rsidRPr="00DA567A">
              <w:rPr>
                <w:rFonts w:ascii="宋体" w:hAnsi="宋体" w:hint="eastAsia"/>
                <w:color w:val="000000"/>
                <w:szCs w:val="21"/>
              </w:rPr>
              <w:t>扣3分，扣完为止。</w:t>
            </w:r>
          </w:p>
        </w:tc>
        <w:tc>
          <w:tcPr>
            <w:tcW w:w="1643" w:type="dxa"/>
            <w:tcBorders>
              <w:top w:val="single" w:sz="4" w:space="0" w:color="000000"/>
              <w:left w:val="nil"/>
              <w:bottom w:val="single" w:sz="4" w:space="0" w:color="000000"/>
              <w:right w:val="single" w:sz="4" w:space="0" w:color="000000"/>
            </w:tcBorders>
          </w:tcPr>
          <w:p w:rsidR="001708F9" w:rsidRPr="00DA567A" w:rsidRDefault="001708F9" w:rsidP="00FE71B0">
            <w:pPr>
              <w:autoSpaceDN w:val="0"/>
              <w:spacing w:line="360" w:lineRule="auto"/>
              <w:rPr>
                <w:rFonts w:ascii="宋体" w:hAnsi="宋体"/>
                <w:color w:val="000000"/>
                <w:szCs w:val="21"/>
              </w:rPr>
            </w:pPr>
            <w:r w:rsidRPr="00DA567A">
              <w:rPr>
                <w:rFonts w:ascii="宋体" w:hAnsi="宋体" w:hint="eastAsia"/>
                <w:color w:val="000000"/>
                <w:szCs w:val="21"/>
              </w:rPr>
              <w:t>（技术评分因素）</w:t>
            </w:r>
          </w:p>
        </w:tc>
      </w:tr>
      <w:tr w:rsidR="001708F9" w:rsidRPr="00DA567A" w:rsidTr="00FE71B0">
        <w:trPr>
          <w:trHeight w:val="350"/>
          <w:jc w:val="center"/>
        </w:trPr>
        <w:tc>
          <w:tcPr>
            <w:tcW w:w="497" w:type="dxa"/>
            <w:tcBorders>
              <w:top w:val="single" w:sz="4" w:space="0" w:color="000000"/>
              <w:left w:val="single" w:sz="4" w:space="0" w:color="000000"/>
              <w:bottom w:val="single" w:sz="4" w:space="0" w:color="000000"/>
              <w:right w:val="single" w:sz="4" w:space="0" w:color="000000"/>
            </w:tcBorders>
            <w:vAlign w:val="center"/>
          </w:tcPr>
          <w:p w:rsidR="001708F9" w:rsidRPr="00DA567A" w:rsidRDefault="001708F9" w:rsidP="00FE71B0">
            <w:pPr>
              <w:autoSpaceDN w:val="0"/>
              <w:spacing w:line="360" w:lineRule="auto"/>
              <w:ind w:firstLine="235"/>
              <w:jc w:val="center"/>
              <w:rPr>
                <w:rFonts w:ascii="宋体" w:hAnsi="宋体"/>
                <w:color w:val="000000"/>
                <w:szCs w:val="21"/>
              </w:rPr>
            </w:pPr>
            <w:r w:rsidRPr="00DA567A">
              <w:rPr>
                <w:rFonts w:ascii="宋体" w:hAnsi="宋体"/>
                <w:color w:val="000000"/>
                <w:szCs w:val="21"/>
              </w:rPr>
              <w:t>5</w:t>
            </w:r>
          </w:p>
        </w:tc>
        <w:tc>
          <w:tcPr>
            <w:tcW w:w="1205" w:type="dxa"/>
            <w:tcBorders>
              <w:top w:val="single" w:sz="4" w:space="0" w:color="000000"/>
              <w:left w:val="nil"/>
              <w:bottom w:val="single" w:sz="4" w:space="0" w:color="000000"/>
              <w:right w:val="single" w:sz="4" w:space="0" w:color="000000"/>
            </w:tcBorders>
            <w:vAlign w:val="center"/>
          </w:tcPr>
          <w:p w:rsidR="001708F9" w:rsidRPr="00DA567A" w:rsidRDefault="001708F9" w:rsidP="00FE71B0">
            <w:pPr>
              <w:autoSpaceDN w:val="0"/>
              <w:spacing w:line="360" w:lineRule="auto"/>
              <w:rPr>
                <w:rFonts w:ascii="宋体" w:hAnsi="宋体"/>
                <w:color w:val="000000"/>
                <w:szCs w:val="21"/>
              </w:rPr>
            </w:pPr>
            <w:r w:rsidRPr="00DA567A">
              <w:rPr>
                <w:rFonts w:ascii="宋体" w:hAnsi="宋体" w:hint="eastAsia"/>
                <w:color w:val="000000"/>
                <w:szCs w:val="21"/>
              </w:rPr>
              <w:t>售后服务方案</w:t>
            </w:r>
          </w:p>
        </w:tc>
        <w:tc>
          <w:tcPr>
            <w:tcW w:w="708" w:type="dxa"/>
            <w:tcBorders>
              <w:top w:val="single" w:sz="4" w:space="0" w:color="000000"/>
              <w:left w:val="nil"/>
              <w:bottom w:val="single" w:sz="4" w:space="0" w:color="000000"/>
              <w:right w:val="single" w:sz="4" w:space="0" w:color="000000"/>
            </w:tcBorders>
            <w:vAlign w:val="center"/>
          </w:tcPr>
          <w:p w:rsidR="001708F9" w:rsidRPr="00DA567A" w:rsidRDefault="001708F9" w:rsidP="006513F7">
            <w:pPr>
              <w:autoSpaceDN w:val="0"/>
              <w:spacing w:line="360" w:lineRule="auto"/>
              <w:jc w:val="center"/>
              <w:rPr>
                <w:rFonts w:ascii="宋体" w:hAnsi="宋体"/>
                <w:color w:val="000000"/>
                <w:szCs w:val="21"/>
              </w:rPr>
            </w:pPr>
            <w:r w:rsidRPr="00DA567A">
              <w:rPr>
                <w:rFonts w:ascii="宋体" w:hAnsi="宋体"/>
                <w:color w:val="000000"/>
                <w:szCs w:val="21"/>
              </w:rPr>
              <w:t>1</w:t>
            </w:r>
            <w:r w:rsidR="006513F7">
              <w:rPr>
                <w:rFonts w:ascii="宋体" w:hAnsi="宋体" w:hint="eastAsia"/>
                <w:color w:val="000000"/>
                <w:szCs w:val="21"/>
              </w:rPr>
              <w:t>4</w:t>
            </w:r>
            <w:r w:rsidRPr="00DA567A">
              <w:rPr>
                <w:rFonts w:ascii="宋体" w:hAnsi="宋体" w:hint="eastAsia"/>
                <w:color w:val="000000"/>
                <w:szCs w:val="21"/>
              </w:rPr>
              <w:t>分</w:t>
            </w:r>
          </w:p>
        </w:tc>
        <w:tc>
          <w:tcPr>
            <w:tcW w:w="5667" w:type="dxa"/>
            <w:tcBorders>
              <w:top w:val="single" w:sz="4" w:space="0" w:color="000000"/>
              <w:left w:val="nil"/>
              <w:bottom w:val="single" w:sz="4" w:space="0" w:color="000000"/>
              <w:right w:val="single" w:sz="4" w:space="0" w:color="000000"/>
            </w:tcBorders>
          </w:tcPr>
          <w:p w:rsidR="001708F9" w:rsidRPr="00DA567A" w:rsidRDefault="001708F9" w:rsidP="004763D4">
            <w:pPr>
              <w:autoSpaceDN w:val="0"/>
              <w:spacing w:line="360" w:lineRule="auto"/>
              <w:rPr>
                <w:rFonts w:ascii="宋体" w:hAnsi="宋体"/>
                <w:color w:val="000000"/>
                <w:szCs w:val="21"/>
              </w:rPr>
            </w:pPr>
            <w:r w:rsidRPr="00DA567A">
              <w:rPr>
                <w:rFonts w:ascii="宋体" w:hAnsi="宋体" w:hint="eastAsia"/>
                <w:color w:val="000000"/>
                <w:szCs w:val="21"/>
              </w:rPr>
              <w:t>售后服务方案包括：1.提供完整的培训方案（至少培训时间、场次、内容等）；2.提供完整的质量保障方案（包括退换货流程等）3.提供售后服务团队配置（包含团队人员配置清单、岗位职责说明等内容）；4.提供完整有效的售后服务管理制度。根据投标人提供的售后服务方案进行评审（缺项不得分），每有一项描述有明显缺陷，不符合本项目基本要求的，</w:t>
            </w:r>
            <w:r w:rsidRPr="00DA567A">
              <w:rPr>
                <w:rFonts w:ascii="宋体" w:hAnsi="宋体" w:hint="eastAsia"/>
                <w:color w:val="000000"/>
                <w:sz w:val="22"/>
              </w:rPr>
              <w:t>在</w:t>
            </w:r>
            <w:r w:rsidRPr="00DA567A">
              <w:rPr>
                <w:rFonts w:ascii="宋体" w:hAnsi="宋体"/>
                <w:color w:val="000000"/>
                <w:sz w:val="22"/>
              </w:rPr>
              <w:t>1</w:t>
            </w:r>
            <w:r w:rsidR="004763D4">
              <w:rPr>
                <w:rFonts w:ascii="宋体" w:hAnsi="宋体" w:hint="eastAsia"/>
                <w:color w:val="000000"/>
                <w:sz w:val="22"/>
              </w:rPr>
              <w:t>4</w:t>
            </w:r>
            <w:r w:rsidRPr="00DA567A">
              <w:rPr>
                <w:rFonts w:ascii="宋体" w:hAnsi="宋体" w:hint="eastAsia"/>
                <w:color w:val="000000"/>
                <w:sz w:val="22"/>
              </w:rPr>
              <w:t>分基础上</w:t>
            </w:r>
            <w:r w:rsidRPr="00DA567A">
              <w:rPr>
                <w:rFonts w:ascii="宋体" w:hAnsi="宋体" w:hint="eastAsia"/>
                <w:color w:val="000000"/>
                <w:szCs w:val="21"/>
              </w:rPr>
              <w:t>扣3</w:t>
            </w:r>
            <w:r w:rsidR="0058158F">
              <w:rPr>
                <w:rFonts w:ascii="宋体" w:hAnsi="宋体" w:hint="eastAsia"/>
                <w:color w:val="000000"/>
                <w:szCs w:val="21"/>
              </w:rPr>
              <w:t>.5</w:t>
            </w:r>
            <w:r w:rsidRPr="00DA567A">
              <w:rPr>
                <w:rFonts w:ascii="宋体" w:hAnsi="宋体" w:hint="eastAsia"/>
                <w:color w:val="000000"/>
                <w:szCs w:val="21"/>
              </w:rPr>
              <w:t>分，扣完为止。</w:t>
            </w:r>
          </w:p>
        </w:tc>
        <w:tc>
          <w:tcPr>
            <w:tcW w:w="1643" w:type="dxa"/>
            <w:tcBorders>
              <w:top w:val="single" w:sz="4" w:space="0" w:color="000000"/>
              <w:left w:val="nil"/>
              <w:bottom w:val="single" w:sz="4" w:space="0" w:color="000000"/>
              <w:right w:val="single" w:sz="4" w:space="0" w:color="000000"/>
            </w:tcBorders>
          </w:tcPr>
          <w:p w:rsidR="001708F9" w:rsidRPr="00DA567A" w:rsidRDefault="001708F9" w:rsidP="00FE71B0">
            <w:pPr>
              <w:autoSpaceDN w:val="0"/>
              <w:spacing w:line="360" w:lineRule="auto"/>
              <w:rPr>
                <w:rFonts w:ascii="宋体" w:hAnsi="宋体"/>
                <w:color w:val="000000"/>
                <w:szCs w:val="21"/>
              </w:rPr>
            </w:pPr>
            <w:r w:rsidRPr="00DA567A">
              <w:rPr>
                <w:rFonts w:ascii="宋体" w:hAnsi="宋体" w:hint="eastAsia"/>
                <w:color w:val="000000"/>
                <w:szCs w:val="21"/>
              </w:rPr>
              <w:t>（技术评分因素）</w:t>
            </w:r>
          </w:p>
        </w:tc>
      </w:tr>
      <w:tr w:rsidR="001708F9" w:rsidRPr="00DA567A" w:rsidTr="00FE71B0">
        <w:trPr>
          <w:trHeight w:val="350"/>
          <w:jc w:val="center"/>
        </w:trPr>
        <w:tc>
          <w:tcPr>
            <w:tcW w:w="497" w:type="dxa"/>
            <w:tcBorders>
              <w:top w:val="single" w:sz="4" w:space="0" w:color="000000"/>
              <w:left w:val="single" w:sz="4" w:space="0" w:color="000000"/>
              <w:bottom w:val="single" w:sz="4" w:space="0" w:color="000000"/>
              <w:right w:val="single" w:sz="4" w:space="0" w:color="000000"/>
            </w:tcBorders>
            <w:vAlign w:val="center"/>
          </w:tcPr>
          <w:p w:rsidR="001708F9" w:rsidRPr="00DA567A" w:rsidRDefault="00686B64" w:rsidP="00FE71B0">
            <w:pPr>
              <w:autoSpaceDN w:val="0"/>
              <w:spacing w:line="360" w:lineRule="auto"/>
              <w:ind w:firstLine="28"/>
              <w:jc w:val="center"/>
              <w:rPr>
                <w:rFonts w:ascii="宋体" w:hAnsi="宋体"/>
                <w:color w:val="000000"/>
                <w:szCs w:val="21"/>
              </w:rPr>
            </w:pPr>
            <w:ins w:id="1" w:author="景军" w:date="2020-03-23T07:10:00Z">
              <w:r>
                <w:rPr>
                  <w:rFonts w:ascii="宋体" w:hAnsi="宋体" w:hint="eastAsia"/>
                  <w:color w:val="000000"/>
                  <w:szCs w:val="21"/>
                </w:rPr>
                <w:t>6</w:t>
              </w:r>
            </w:ins>
            <w:del w:id="2" w:author="景军" w:date="2020-03-23T07:10:00Z">
              <w:r w:rsidR="001708F9" w:rsidRPr="00DA567A" w:rsidDel="00686B64">
                <w:rPr>
                  <w:rFonts w:ascii="宋体" w:hAnsi="宋体" w:hint="eastAsia"/>
                  <w:color w:val="000000"/>
                  <w:szCs w:val="21"/>
                </w:rPr>
                <w:delText>7</w:delText>
              </w:r>
            </w:del>
          </w:p>
        </w:tc>
        <w:tc>
          <w:tcPr>
            <w:tcW w:w="1205" w:type="dxa"/>
            <w:tcBorders>
              <w:top w:val="single" w:sz="4" w:space="0" w:color="000000"/>
              <w:left w:val="nil"/>
              <w:bottom w:val="single" w:sz="4" w:space="0" w:color="000000"/>
              <w:right w:val="single" w:sz="4" w:space="0" w:color="000000"/>
            </w:tcBorders>
            <w:vAlign w:val="center"/>
          </w:tcPr>
          <w:p w:rsidR="001708F9" w:rsidRPr="00DA567A" w:rsidRDefault="001708F9" w:rsidP="00FE71B0">
            <w:pPr>
              <w:autoSpaceDN w:val="0"/>
              <w:spacing w:line="360" w:lineRule="auto"/>
              <w:jc w:val="center"/>
              <w:rPr>
                <w:rFonts w:ascii="宋体" w:hAnsi="宋体"/>
                <w:color w:val="000000"/>
                <w:szCs w:val="21"/>
              </w:rPr>
            </w:pPr>
            <w:r w:rsidRPr="00DA567A">
              <w:rPr>
                <w:rFonts w:ascii="宋体" w:hAnsi="宋体" w:hint="eastAsia"/>
                <w:color w:val="000000"/>
                <w:szCs w:val="21"/>
              </w:rPr>
              <w:t>投标文件的规范性</w:t>
            </w:r>
          </w:p>
        </w:tc>
        <w:tc>
          <w:tcPr>
            <w:tcW w:w="708" w:type="dxa"/>
            <w:tcBorders>
              <w:top w:val="single" w:sz="4" w:space="0" w:color="000000"/>
              <w:left w:val="nil"/>
              <w:bottom w:val="single" w:sz="4" w:space="0" w:color="000000"/>
              <w:right w:val="single" w:sz="4" w:space="0" w:color="000000"/>
            </w:tcBorders>
            <w:vAlign w:val="center"/>
          </w:tcPr>
          <w:p w:rsidR="001708F9" w:rsidRPr="00DA567A" w:rsidRDefault="001708F9" w:rsidP="00FE71B0">
            <w:pPr>
              <w:autoSpaceDN w:val="0"/>
              <w:spacing w:line="360" w:lineRule="auto"/>
              <w:rPr>
                <w:rFonts w:ascii="宋体" w:hAnsi="宋体"/>
                <w:color w:val="000000"/>
                <w:szCs w:val="21"/>
              </w:rPr>
            </w:pPr>
            <w:r w:rsidRPr="00DA567A">
              <w:rPr>
                <w:rFonts w:ascii="宋体" w:hAnsi="宋体"/>
                <w:color w:val="000000"/>
                <w:szCs w:val="21"/>
              </w:rPr>
              <w:t>2</w:t>
            </w:r>
            <w:r w:rsidRPr="00DA567A">
              <w:rPr>
                <w:rFonts w:ascii="宋体" w:hAnsi="宋体" w:hint="eastAsia"/>
                <w:color w:val="000000"/>
                <w:szCs w:val="21"/>
              </w:rPr>
              <w:t>分</w:t>
            </w:r>
          </w:p>
        </w:tc>
        <w:tc>
          <w:tcPr>
            <w:tcW w:w="5667" w:type="dxa"/>
            <w:tcBorders>
              <w:top w:val="single" w:sz="4" w:space="0" w:color="000000"/>
              <w:left w:val="nil"/>
              <w:bottom w:val="single" w:sz="4" w:space="0" w:color="000000"/>
              <w:right w:val="single" w:sz="4" w:space="0" w:color="000000"/>
            </w:tcBorders>
            <w:vAlign w:val="center"/>
          </w:tcPr>
          <w:p w:rsidR="001708F9" w:rsidRPr="00DA567A" w:rsidRDefault="001708F9" w:rsidP="00FE71B0">
            <w:pPr>
              <w:autoSpaceDN w:val="0"/>
              <w:spacing w:line="360" w:lineRule="auto"/>
              <w:rPr>
                <w:rFonts w:ascii="宋体" w:hAnsi="宋体"/>
                <w:color w:val="000000"/>
                <w:szCs w:val="21"/>
              </w:rPr>
            </w:pPr>
            <w:r w:rsidRPr="00DA567A">
              <w:rPr>
                <w:rFonts w:ascii="宋体" w:hAnsi="宋体" w:hint="eastAsia"/>
                <w:color w:val="000000"/>
                <w:szCs w:val="21"/>
              </w:rPr>
              <w:t>投标文件制作规范，得</w:t>
            </w:r>
            <w:r w:rsidRPr="00DA567A">
              <w:rPr>
                <w:rFonts w:ascii="宋体" w:hAnsi="宋体"/>
                <w:color w:val="000000"/>
                <w:szCs w:val="21"/>
              </w:rPr>
              <w:t>2</w:t>
            </w:r>
            <w:r w:rsidRPr="00DA567A">
              <w:rPr>
                <w:rFonts w:ascii="宋体" w:hAnsi="宋体" w:hint="eastAsia"/>
                <w:color w:val="000000"/>
                <w:szCs w:val="21"/>
              </w:rPr>
              <w:t>分；有一项细微偏差扣0.5分，直至该项分值扣完为止。</w:t>
            </w:r>
          </w:p>
        </w:tc>
        <w:tc>
          <w:tcPr>
            <w:tcW w:w="1643" w:type="dxa"/>
            <w:tcBorders>
              <w:top w:val="single" w:sz="4" w:space="0" w:color="000000"/>
              <w:left w:val="nil"/>
              <w:bottom w:val="single" w:sz="4" w:space="0" w:color="000000"/>
              <w:right w:val="single" w:sz="4" w:space="0" w:color="000000"/>
            </w:tcBorders>
          </w:tcPr>
          <w:p w:rsidR="001708F9" w:rsidRPr="00DA567A" w:rsidRDefault="001708F9" w:rsidP="00FE71B0">
            <w:pPr>
              <w:autoSpaceDN w:val="0"/>
              <w:spacing w:line="360" w:lineRule="auto"/>
              <w:rPr>
                <w:rFonts w:ascii="宋体" w:hAnsi="宋体"/>
                <w:color w:val="000000"/>
                <w:szCs w:val="21"/>
              </w:rPr>
            </w:pPr>
            <w:r w:rsidRPr="00DA567A">
              <w:rPr>
                <w:rFonts w:ascii="宋体" w:hAnsi="宋体" w:hint="eastAsia"/>
                <w:color w:val="000000"/>
                <w:szCs w:val="21"/>
              </w:rPr>
              <w:t>（共同评分因素）</w:t>
            </w:r>
          </w:p>
        </w:tc>
      </w:tr>
      <w:tr w:rsidR="001708F9" w:rsidRPr="00DA567A" w:rsidTr="00FE71B0">
        <w:trPr>
          <w:trHeight w:val="350"/>
          <w:jc w:val="center"/>
        </w:trPr>
        <w:tc>
          <w:tcPr>
            <w:tcW w:w="9720" w:type="dxa"/>
            <w:gridSpan w:val="5"/>
            <w:tcBorders>
              <w:top w:val="single" w:sz="4" w:space="0" w:color="000000"/>
              <w:left w:val="single" w:sz="4" w:space="0" w:color="000000"/>
              <w:bottom w:val="single" w:sz="4" w:space="0" w:color="000000"/>
              <w:right w:val="single" w:sz="4" w:space="0" w:color="000000"/>
            </w:tcBorders>
            <w:vAlign w:val="center"/>
          </w:tcPr>
          <w:p w:rsidR="001708F9" w:rsidRPr="00DA567A" w:rsidRDefault="001708F9" w:rsidP="00FE71B0">
            <w:pPr>
              <w:autoSpaceDN w:val="0"/>
              <w:spacing w:line="360" w:lineRule="auto"/>
              <w:rPr>
                <w:rFonts w:ascii="宋体" w:hAnsi="宋体"/>
                <w:color w:val="000000"/>
                <w:szCs w:val="21"/>
              </w:rPr>
            </w:pPr>
            <w:r w:rsidRPr="00DA567A">
              <w:rPr>
                <w:rFonts w:ascii="宋体" w:hAnsi="宋体" w:hint="eastAsia"/>
                <w:color w:val="000000"/>
                <w:szCs w:val="21"/>
              </w:rPr>
              <w:t>注：评标委员会在评标过程中计算得分分数时，如涉及小数的，四舍五入后保留小数点后两位。</w:t>
            </w:r>
          </w:p>
        </w:tc>
      </w:tr>
    </w:tbl>
    <w:p w:rsidR="0084689F" w:rsidRPr="001708F9" w:rsidRDefault="0084689F" w:rsidP="0084689F">
      <w:pPr>
        <w:spacing w:line="400" w:lineRule="exact"/>
        <w:rPr>
          <w:rFonts w:ascii="宋体"/>
          <w:b/>
          <w:sz w:val="24"/>
        </w:rPr>
      </w:pPr>
    </w:p>
    <w:p w:rsidR="00962C57" w:rsidRDefault="00962C57" w:rsidP="0084689F">
      <w:pPr>
        <w:spacing w:line="400" w:lineRule="exact"/>
        <w:rPr>
          <w:rFonts w:ascii="宋体"/>
          <w:b/>
          <w:sz w:val="24"/>
        </w:rPr>
      </w:pPr>
    </w:p>
    <w:p w:rsidR="009166B2" w:rsidRPr="00307400" w:rsidRDefault="009166B2" w:rsidP="00307400">
      <w:pPr>
        <w:spacing w:line="440" w:lineRule="exact"/>
        <w:rPr>
          <w:rFonts w:ascii="仿宋_GB2312" w:eastAsia="仿宋_GB2312" w:cs="仿宋_GB2312"/>
          <w:sz w:val="32"/>
          <w:szCs w:val="32"/>
        </w:rPr>
      </w:pPr>
      <w:r w:rsidRPr="00307400">
        <w:rPr>
          <w:rFonts w:ascii="仿宋_GB2312" w:eastAsia="仿宋_GB2312" w:cs="仿宋_GB2312" w:hint="eastAsia"/>
          <w:sz w:val="32"/>
          <w:szCs w:val="32"/>
        </w:rPr>
        <w:t>附件</w:t>
      </w:r>
      <w:r w:rsidRPr="00307400">
        <w:rPr>
          <w:rFonts w:ascii="仿宋_GB2312" w:eastAsia="仿宋_GB2312" w:cs="仿宋_GB2312"/>
          <w:sz w:val="32"/>
          <w:szCs w:val="32"/>
        </w:rPr>
        <w:t>2</w:t>
      </w:r>
    </w:p>
    <w:p w:rsidR="00B96DDA" w:rsidRPr="0066798B" w:rsidRDefault="00B96DDA" w:rsidP="00267CB8">
      <w:pPr>
        <w:spacing w:beforeLines="50" w:afterLines="50" w:line="0" w:lineRule="atLeast"/>
        <w:jc w:val="center"/>
        <w:rPr>
          <w:rFonts w:ascii="宋体" w:hAnsi="宋体"/>
          <w:b/>
          <w:bCs/>
          <w:sz w:val="32"/>
          <w:szCs w:val="28"/>
        </w:rPr>
      </w:pPr>
      <w:r w:rsidRPr="0066798B">
        <w:rPr>
          <w:rFonts w:ascii="宋体" w:hAnsi="宋体" w:hint="eastAsia"/>
          <w:b/>
          <w:bCs/>
          <w:sz w:val="32"/>
          <w:szCs w:val="28"/>
        </w:rPr>
        <w:t>采购文件书装订顺序</w:t>
      </w:r>
    </w:p>
    <w:p w:rsidR="00B96DDA" w:rsidRPr="0066798B" w:rsidRDefault="00B96DDA" w:rsidP="00267CB8">
      <w:pPr>
        <w:spacing w:beforeLines="50" w:afterLines="50" w:line="0" w:lineRule="atLeast"/>
        <w:rPr>
          <w:rFonts w:ascii="宋体" w:hAnsi="宋体"/>
          <w:bCs/>
          <w:spacing w:val="8"/>
          <w:sz w:val="24"/>
          <w:szCs w:val="24"/>
        </w:rPr>
      </w:pPr>
      <w:r w:rsidRPr="0066798B">
        <w:rPr>
          <w:rFonts w:ascii="宋体" w:hAnsi="宋体" w:hint="eastAsia"/>
          <w:bCs/>
          <w:spacing w:val="8"/>
          <w:sz w:val="24"/>
          <w:szCs w:val="24"/>
        </w:rPr>
        <w:t>1、封面（公司、项目、联系人、联系方式）</w:t>
      </w:r>
    </w:p>
    <w:p w:rsidR="00B96DDA" w:rsidRPr="0066798B" w:rsidRDefault="00B96DDA" w:rsidP="00267CB8">
      <w:pPr>
        <w:spacing w:beforeLines="50" w:afterLines="50" w:line="0" w:lineRule="atLeast"/>
        <w:rPr>
          <w:rFonts w:ascii="宋体" w:hAnsi="宋体"/>
          <w:bCs/>
          <w:spacing w:val="8"/>
          <w:sz w:val="24"/>
          <w:szCs w:val="24"/>
        </w:rPr>
      </w:pPr>
      <w:r w:rsidRPr="0066798B">
        <w:rPr>
          <w:rFonts w:ascii="宋体" w:hAnsi="宋体" w:hint="eastAsia"/>
          <w:bCs/>
          <w:spacing w:val="8"/>
          <w:sz w:val="24"/>
          <w:szCs w:val="24"/>
        </w:rPr>
        <w:t>2、目录</w:t>
      </w:r>
    </w:p>
    <w:p w:rsidR="00B96DDA" w:rsidRPr="0066798B" w:rsidRDefault="00B96DDA" w:rsidP="00267CB8">
      <w:pPr>
        <w:tabs>
          <w:tab w:val="left" w:pos="0"/>
        </w:tabs>
        <w:spacing w:beforeLines="50" w:afterLines="50" w:line="0" w:lineRule="atLeast"/>
        <w:rPr>
          <w:rFonts w:ascii="宋体" w:hAnsi="宋体"/>
          <w:bCs/>
          <w:spacing w:val="8"/>
          <w:sz w:val="24"/>
          <w:szCs w:val="24"/>
        </w:rPr>
      </w:pPr>
      <w:r w:rsidRPr="0066798B">
        <w:rPr>
          <w:rFonts w:ascii="宋体" w:hAnsi="宋体" w:hint="eastAsia"/>
          <w:bCs/>
          <w:spacing w:val="8"/>
          <w:sz w:val="24"/>
          <w:szCs w:val="24"/>
        </w:rPr>
        <w:t>3、品目及报价表（格式见附件1）</w:t>
      </w:r>
    </w:p>
    <w:p w:rsidR="00B96DDA" w:rsidRPr="0066798B" w:rsidRDefault="00B96DDA" w:rsidP="00267CB8">
      <w:pPr>
        <w:spacing w:beforeLines="50" w:afterLines="50" w:line="0" w:lineRule="atLeast"/>
        <w:rPr>
          <w:rFonts w:ascii="宋体" w:hAnsi="宋体"/>
          <w:bCs/>
          <w:spacing w:val="8"/>
          <w:sz w:val="24"/>
          <w:szCs w:val="24"/>
        </w:rPr>
      </w:pPr>
      <w:r w:rsidRPr="0066798B">
        <w:rPr>
          <w:rFonts w:ascii="宋体" w:hAnsi="宋体" w:hint="eastAsia"/>
          <w:bCs/>
          <w:spacing w:val="8"/>
          <w:sz w:val="24"/>
          <w:szCs w:val="24"/>
        </w:rPr>
        <w:t>4、规格型号、配置及偏离表（格式见附件3）</w:t>
      </w:r>
    </w:p>
    <w:p w:rsidR="00B96DDA" w:rsidRPr="0066798B" w:rsidRDefault="00B96DDA" w:rsidP="00267CB8">
      <w:pPr>
        <w:spacing w:beforeLines="50" w:afterLines="50" w:line="0" w:lineRule="atLeast"/>
        <w:rPr>
          <w:rFonts w:ascii="宋体" w:hAnsi="宋体"/>
          <w:bCs/>
          <w:spacing w:val="8"/>
          <w:sz w:val="24"/>
          <w:szCs w:val="24"/>
        </w:rPr>
      </w:pPr>
      <w:r w:rsidRPr="0066798B">
        <w:rPr>
          <w:rFonts w:ascii="宋体" w:hAnsi="宋体" w:hint="eastAsia"/>
          <w:bCs/>
          <w:spacing w:val="8"/>
          <w:sz w:val="24"/>
          <w:szCs w:val="24"/>
        </w:rPr>
        <w:t>5、企业营业执照（复印件）</w:t>
      </w:r>
    </w:p>
    <w:p w:rsidR="00B96DDA" w:rsidRPr="0066798B" w:rsidRDefault="00B96DDA" w:rsidP="00267CB8">
      <w:pPr>
        <w:spacing w:beforeLines="50" w:afterLines="50" w:line="0" w:lineRule="atLeast"/>
        <w:rPr>
          <w:rFonts w:ascii="宋体" w:hAnsi="宋体"/>
          <w:sz w:val="24"/>
          <w:szCs w:val="24"/>
        </w:rPr>
      </w:pPr>
      <w:r w:rsidRPr="0066798B">
        <w:rPr>
          <w:rFonts w:ascii="宋体" w:hAnsi="宋体" w:hint="eastAsia"/>
          <w:bCs/>
          <w:spacing w:val="8"/>
          <w:sz w:val="24"/>
          <w:szCs w:val="24"/>
        </w:rPr>
        <w:t>6、</w:t>
      </w:r>
      <w:r w:rsidRPr="0066798B">
        <w:rPr>
          <w:rFonts w:ascii="宋体" w:hAnsi="宋体" w:hint="eastAsia"/>
          <w:sz w:val="24"/>
          <w:szCs w:val="24"/>
        </w:rPr>
        <w:t>组织机构代码证、税务登记证（复印件）</w:t>
      </w:r>
    </w:p>
    <w:p w:rsidR="00B96DDA" w:rsidRPr="0066798B" w:rsidRDefault="00B96DDA" w:rsidP="00267CB8">
      <w:pPr>
        <w:spacing w:beforeLines="50" w:afterLines="50" w:line="0" w:lineRule="atLeast"/>
        <w:rPr>
          <w:rFonts w:ascii="宋体" w:hAnsi="宋体"/>
          <w:sz w:val="24"/>
          <w:szCs w:val="24"/>
        </w:rPr>
      </w:pPr>
      <w:r w:rsidRPr="0066798B">
        <w:rPr>
          <w:rFonts w:ascii="宋体" w:hAnsi="宋体" w:hint="eastAsia"/>
          <w:sz w:val="24"/>
          <w:szCs w:val="24"/>
        </w:rPr>
        <w:t>7、法定代表人授权书（原件，格式见附件3）暨经办人授权书，法人、经办人身份证（复印件）</w:t>
      </w:r>
    </w:p>
    <w:p w:rsidR="00B96DDA" w:rsidRPr="0066798B" w:rsidRDefault="00B96DDA" w:rsidP="00267CB8">
      <w:pPr>
        <w:spacing w:beforeLines="50" w:afterLines="50" w:line="0" w:lineRule="atLeast"/>
        <w:rPr>
          <w:rFonts w:ascii="宋体" w:hAnsi="宋体"/>
          <w:sz w:val="24"/>
          <w:szCs w:val="24"/>
        </w:rPr>
      </w:pPr>
      <w:r w:rsidRPr="0066798B">
        <w:rPr>
          <w:rFonts w:ascii="宋体" w:hAnsi="宋体" w:hint="eastAsia"/>
          <w:sz w:val="24"/>
          <w:szCs w:val="24"/>
        </w:rPr>
        <w:t>8、生产厂家授权书（投标人不是生产厂家的）</w:t>
      </w:r>
    </w:p>
    <w:p w:rsidR="00B96DDA" w:rsidRPr="0066798B" w:rsidRDefault="00B96DDA" w:rsidP="00267CB8">
      <w:pPr>
        <w:spacing w:beforeLines="50" w:afterLines="50" w:line="0" w:lineRule="atLeast"/>
        <w:rPr>
          <w:rFonts w:ascii="宋体" w:hAnsi="宋体"/>
          <w:sz w:val="24"/>
          <w:szCs w:val="24"/>
        </w:rPr>
      </w:pPr>
      <w:r w:rsidRPr="0066798B">
        <w:rPr>
          <w:rFonts w:ascii="宋体" w:hAnsi="宋体" w:hint="eastAsia"/>
          <w:sz w:val="24"/>
          <w:szCs w:val="24"/>
        </w:rPr>
        <w:t>9、</w:t>
      </w:r>
      <w:r w:rsidRPr="0066798B">
        <w:rPr>
          <w:rFonts w:ascii="宋体" w:hAnsi="宋体" w:hint="eastAsia"/>
          <w:bCs/>
          <w:sz w:val="24"/>
          <w:szCs w:val="24"/>
        </w:rPr>
        <w:t>如有</w:t>
      </w:r>
      <w:r w:rsidRPr="0066798B">
        <w:rPr>
          <w:rFonts w:ascii="宋体" w:hAnsi="宋体" w:hint="eastAsia"/>
          <w:sz w:val="24"/>
          <w:szCs w:val="24"/>
        </w:rPr>
        <w:t>产品质量和企业管理体系认证（考核），请提供的有效证明文件的复印或扫描件，质量管理体系认证包括FDA、CE、ISO等认证（提供中文翻译复印件）</w:t>
      </w:r>
    </w:p>
    <w:p w:rsidR="00B96DDA" w:rsidRPr="0066798B" w:rsidRDefault="00B96DDA" w:rsidP="00267CB8">
      <w:pPr>
        <w:spacing w:beforeLines="50" w:afterLines="50" w:line="0" w:lineRule="atLeast"/>
        <w:rPr>
          <w:rFonts w:ascii="宋体" w:hAnsi="宋体"/>
          <w:sz w:val="24"/>
          <w:szCs w:val="24"/>
        </w:rPr>
      </w:pPr>
      <w:r w:rsidRPr="0066798B">
        <w:rPr>
          <w:rFonts w:ascii="宋体" w:hAnsi="宋体" w:hint="eastAsia"/>
          <w:sz w:val="24"/>
          <w:szCs w:val="24"/>
        </w:rPr>
        <w:t>10、质量检测中心或法定机构出具的产品检测报告，性能自测报告，出厂检验报告的复印或扫描件</w:t>
      </w:r>
    </w:p>
    <w:p w:rsidR="00B96DDA" w:rsidRPr="0066798B" w:rsidRDefault="00B96DDA" w:rsidP="00267CB8">
      <w:pPr>
        <w:spacing w:beforeLines="50" w:afterLines="50" w:line="0" w:lineRule="atLeast"/>
        <w:rPr>
          <w:rFonts w:ascii="宋体" w:hAnsi="宋体"/>
          <w:sz w:val="24"/>
          <w:szCs w:val="24"/>
        </w:rPr>
      </w:pPr>
      <w:r w:rsidRPr="0066798B">
        <w:rPr>
          <w:rFonts w:ascii="宋体" w:hAnsi="宋体" w:hint="eastAsia"/>
          <w:sz w:val="24"/>
          <w:szCs w:val="24"/>
        </w:rPr>
        <w:t>11、如有其他证书：产品在技术、节能、安全、环保和自主创新方面获得的认证证书或制造厂家和产品所获国家级荣誉称号等复印或扫描件</w:t>
      </w:r>
    </w:p>
    <w:p w:rsidR="00B96DDA" w:rsidRPr="0066798B" w:rsidRDefault="00B96DDA" w:rsidP="00267CB8">
      <w:pPr>
        <w:spacing w:beforeLines="50" w:afterLines="50" w:line="0" w:lineRule="atLeast"/>
        <w:rPr>
          <w:rFonts w:ascii="宋体" w:hAnsi="宋体"/>
          <w:sz w:val="24"/>
          <w:szCs w:val="24"/>
        </w:rPr>
      </w:pPr>
      <w:r w:rsidRPr="0066798B">
        <w:rPr>
          <w:rFonts w:ascii="宋体" w:hAnsi="宋体" w:hint="eastAsia"/>
          <w:bCs/>
          <w:sz w:val="24"/>
          <w:szCs w:val="24"/>
        </w:rPr>
        <w:t>12、</w:t>
      </w:r>
      <w:r w:rsidRPr="0066798B">
        <w:rPr>
          <w:rFonts w:ascii="宋体" w:hAnsi="宋体" w:hint="eastAsia"/>
          <w:sz w:val="24"/>
          <w:szCs w:val="24"/>
        </w:rPr>
        <w:t>产品执行标准（提供产品注册标准：YZB等资料供评审）</w:t>
      </w:r>
    </w:p>
    <w:p w:rsidR="00B96DDA" w:rsidRPr="0066798B" w:rsidRDefault="00B96DDA" w:rsidP="00267CB8">
      <w:pPr>
        <w:spacing w:beforeLines="50" w:afterLines="50" w:line="0" w:lineRule="atLeast"/>
        <w:rPr>
          <w:rFonts w:ascii="宋体" w:hAnsi="宋体"/>
          <w:sz w:val="24"/>
          <w:szCs w:val="24"/>
        </w:rPr>
      </w:pPr>
      <w:r w:rsidRPr="0066798B">
        <w:rPr>
          <w:rFonts w:ascii="宋体" w:hAnsi="宋体" w:hint="eastAsia"/>
          <w:sz w:val="24"/>
          <w:szCs w:val="24"/>
        </w:rPr>
        <w:t>13、</w:t>
      </w:r>
      <w:r w:rsidRPr="0066798B">
        <w:rPr>
          <w:rFonts w:ascii="宋体" w:hAnsi="宋体" w:hint="eastAsia"/>
          <w:bCs/>
          <w:sz w:val="24"/>
          <w:szCs w:val="24"/>
        </w:rPr>
        <w:t>产品质量及货源保证书</w:t>
      </w:r>
    </w:p>
    <w:p w:rsidR="00B96DDA" w:rsidRPr="0066798B" w:rsidRDefault="00B96DDA" w:rsidP="00267CB8">
      <w:pPr>
        <w:spacing w:beforeLines="50" w:afterLines="50" w:line="0" w:lineRule="atLeast"/>
        <w:rPr>
          <w:rFonts w:ascii="宋体" w:hAnsi="宋体"/>
          <w:sz w:val="24"/>
          <w:szCs w:val="24"/>
        </w:rPr>
      </w:pPr>
      <w:r w:rsidRPr="0066798B">
        <w:rPr>
          <w:rFonts w:ascii="宋体" w:hAnsi="宋体" w:hint="eastAsia"/>
          <w:sz w:val="24"/>
          <w:szCs w:val="24"/>
        </w:rPr>
        <w:t>14、</w:t>
      </w:r>
      <w:r w:rsidR="009B7A56">
        <w:rPr>
          <w:rFonts w:ascii="宋体" w:hAnsi="宋体" w:hint="eastAsia"/>
          <w:sz w:val="24"/>
          <w:szCs w:val="24"/>
        </w:rPr>
        <w:t>项目实施方案和</w:t>
      </w:r>
      <w:r w:rsidRPr="0066798B">
        <w:rPr>
          <w:rFonts w:ascii="宋体" w:hAnsi="宋体" w:hint="eastAsia"/>
          <w:bCs/>
          <w:spacing w:val="8"/>
          <w:sz w:val="24"/>
          <w:szCs w:val="24"/>
        </w:rPr>
        <w:t>售后</w:t>
      </w:r>
      <w:r w:rsidRPr="0066798B">
        <w:rPr>
          <w:rFonts w:ascii="宋体" w:hAnsi="宋体" w:hint="eastAsia"/>
          <w:bCs/>
          <w:sz w:val="24"/>
          <w:szCs w:val="24"/>
        </w:rPr>
        <w:t>服务承诺书</w:t>
      </w:r>
    </w:p>
    <w:p w:rsidR="00B96DDA" w:rsidRPr="0066798B" w:rsidRDefault="00B96DDA" w:rsidP="00267CB8">
      <w:pPr>
        <w:spacing w:beforeLines="50" w:afterLines="50" w:line="0" w:lineRule="atLeast"/>
        <w:rPr>
          <w:rFonts w:ascii="宋体" w:hAnsi="宋体"/>
          <w:sz w:val="24"/>
          <w:szCs w:val="24"/>
        </w:rPr>
      </w:pPr>
      <w:r w:rsidRPr="0066798B">
        <w:rPr>
          <w:rFonts w:ascii="宋体" w:hAnsi="宋体" w:hint="eastAsia"/>
          <w:sz w:val="24"/>
          <w:szCs w:val="24"/>
        </w:rPr>
        <w:t>15、</w:t>
      </w:r>
      <w:r w:rsidRPr="0066798B">
        <w:rPr>
          <w:rFonts w:ascii="宋体" w:hAnsi="宋体" w:hint="eastAsia"/>
          <w:bCs/>
          <w:spacing w:val="8"/>
          <w:sz w:val="24"/>
          <w:szCs w:val="24"/>
        </w:rPr>
        <w:t>如有，提供进口原材料证明书或产品报关资料等</w:t>
      </w:r>
    </w:p>
    <w:p w:rsidR="00B96DDA" w:rsidRPr="0066798B" w:rsidRDefault="00B96DDA" w:rsidP="00267CB8">
      <w:pPr>
        <w:spacing w:beforeLines="50" w:afterLines="50" w:line="0" w:lineRule="atLeast"/>
        <w:rPr>
          <w:rFonts w:ascii="宋体" w:hAnsi="宋体"/>
          <w:bCs/>
          <w:spacing w:val="8"/>
          <w:sz w:val="24"/>
          <w:szCs w:val="24"/>
        </w:rPr>
      </w:pPr>
      <w:r w:rsidRPr="0066798B">
        <w:rPr>
          <w:rFonts w:ascii="宋体" w:hAnsi="宋体" w:hint="eastAsia"/>
          <w:bCs/>
          <w:spacing w:val="8"/>
          <w:sz w:val="24"/>
          <w:szCs w:val="24"/>
        </w:rPr>
        <w:t>16、产品说明书或</w:t>
      </w:r>
      <w:r w:rsidRPr="0066798B">
        <w:rPr>
          <w:rFonts w:ascii="宋体" w:hAnsi="宋体" w:hint="eastAsia"/>
          <w:sz w:val="24"/>
          <w:szCs w:val="24"/>
        </w:rPr>
        <w:t>与投标医疗耗材型号一致的产品彩页资料和其他有关介绍资料。业绩证明文件（近三年用户名单及联系人与联系方式及合同复印件或近三个月内送货复印件，格式见附件3）。</w:t>
      </w:r>
    </w:p>
    <w:p w:rsidR="00B96DDA" w:rsidRPr="0066798B" w:rsidRDefault="00B96DDA" w:rsidP="00267CB8">
      <w:pPr>
        <w:spacing w:beforeLines="50" w:afterLines="50" w:line="0" w:lineRule="atLeast"/>
        <w:rPr>
          <w:rFonts w:ascii="宋体" w:hAnsi="宋体"/>
          <w:bCs/>
          <w:spacing w:val="8"/>
          <w:sz w:val="24"/>
          <w:szCs w:val="24"/>
        </w:rPr>
      </w:pPr>
      <w:r w:rsidRPr="0066798B">
        <w:rPr>
          <w:rFonts w:ascii="宋体" w:hAnsi="宋体" w:hint="eastAsia"/>
          <w:bCs/>
          <w:spacing w:val="8"/>
          <w:sz w:val="24"/>
          <w:szCs w:val="24"/>
        </w:rPr>
        <w:t>17、</w:t>
      </w:r>
      <w:r w:rsidRPr="0066798B">
        <w:rPr>
          <w:rFonts w:ascii="宋体" w:hAnsi="宋体" w:hint="eastAsia"/>
          <w:bCs/>
          <w:sz w:val="24"/>
          <w:szCs w:val="24"/>
        </w:rPr>
        <w:t>如有物流公司配送，请提供</w:t>
      </w:r>
      <w:r w:rsidRPr="0066798B">
        <w:rPr>
          <w:rFonts w:ascii="宋体" w:hAnsi="宋体" w:hint="eastAsia"/>
          <w:sz w:val="24"/>
          <w:szCs w:val="24"/>
        </w:rPr>
        <w:t>配送证明材料：配送商基本情况、配送商营业执照复印件、配送商经营许可证复印件</w:t>
      </w:r>
    </w:p>
    <w:p w:rsidR="00B96DDA" w:rsidRPr="0066798B" w:rsidRDefault="00B96DDA" w:rsidP="00267CB8">
      <w:pPr>
        <w:spacing w:beforeLines="50" w:afterLines="50" w:line="0" w:lineRule="atLeast"/>
        <w:rPr>
          <w:rFonts w:ascii="宋体" w:hAnsi="宋体"/>
          <w:bCs/>
          <w:spacing w:val="8"/>
          <w:sz w:val="24"/>
          <w:szCs w:val="24"/>
        </w:rPr>
      </w:pPr>
      <w:r w:rsidRPr="0066798B">
        <w:rPr>
          <w:rFonts w:ascii="宋体" w:hAnsi="宋体" w:hint="eastAsia"/>
          <w:bCs/>
          <w:spacing w:val="8"/>
          <w:sz w:val="24"/>
          <w:szCs w:val="24"/>
        </w:rPr>
        <w:t>18、</w:t>
      </w:r>
      <w:r w:rsidRPr="0066798B">
        <w:rPr>
          <w:rFonts w:ascii="宋体" w:hAnsi="宋体" w:hint="eastAsia"/>
          <w:sz w:val="24"/>
          <w:szCs w:val="24"/>
        </w:rPr>
        <w:t>如有，国家规定的其它相关资质证明文件或其它涉及特许经营许可的须提供相关证书。如：卫生许可证、药品经营许可证、生产批件或新药证书等；</w:t>
      </w:r>
    </w:p>
    <w:p w:rsidR="00B96DDA" w:rsidRPr="0066798B" w:rsidRDefault="00B96DDA" w:rsidP="00267CB8">
      <w:pPr>
        <w:spacing w:beforeLines="50" w:afterLines="50" w:line="0" w:lineRule="atLeast"/>
        <w:rPr>
          <w:rFonts w:ascii="宋体" w:hAnsi="宋体"/>
          <w:sz w:val="24"/>
          <w:szCs w:val="24"/>
        </w:rPr>
      </w:pPr>
      <w:r w:rsidRPr="0066798B">
        <w:rPr>
          <w:rFonts w:ascii="宋体" w:hAnsi="宋体" w:hint="eastAsia"/>
          <w:bCs/>
          <w:spacing w:val="8"/>
          <w:sz w:val="24"/>
          <w:szCs w:val="24"/>
        </w:rPr>
        <w:t>19、封底</w:t>
      </w:r>
    </w:p>
    <w:p w:rsidR="00B96DDA" w:rsidRPr="0066798B" w:rsidRDefault="00B96DDA" w:rsidP="00B96DDA">
      <w:pPr>
        <w:tabs>
          <w:tab w:val="left" w:pos="0"/>
        </w:tabs>
        <w:spacing w:line="0" w:lineRule="atLeast"/>
        <w:ind w:firstLineChars="200" w:firstLine="480"/>
        <w:rPr>
          <w:rFonts w:ascii="宋体" w:hAnsi="宋体"/>
          <w:bCs/>
          <w:sz w:val="24"/>
          <w:szCs w:val="24"/>
        </w:rPr>
      </w:pPr>
    </w:p>
    <w:p w:rsidR="009166B2" w:rsidRDefault="00B96DDA" w:rsidP="00B96DDA">
      <w:pPr>
        <w:spacing w:line="440" w:lineRule="exact"/>
        <w:ind w:firstLineChars="202" w:firstLine="487"/>
        <w:rPr>
          <w:rFonts w:ascii="仿宋_GB2312" w:eastAsia="仿宋_GB2312"/>
          <w:b/>
          <w:bCs/>
          <w:sz w:val="24"/>
          <w:szCs w:val="24"/>
        </w:rPr>
      </w:pPr>
      <w:r w:rsidRPr="0066798B">
        <w:rPr>
          <w:rFonts w:ascii="宋体" w:hAnsi="宋体" w:hint="eastAsia"/>
          <w:b/>
          <w:bCs/>
          <w:sz w:val="24"/>
          <w:szCs w:val="24"/>
        </w:rPr>
        <w:t>注：请务必按以上顺序装订资料，如有非中文资料，请同时提供中文翻译件。</w:t>
      </w:r>
    </w:p>
    <w:p w:rsidR="00B96DDA" w:rsidRPr="006677E2" w:rsidRDefault="00B96DDA" w:rsidP="00962C57">
      <w:pPr>
        <w:spacing w:line="440" w:lineRule="exact"/>
        <w:rPr>
          <w:rFonts w:ascii="仿宋_GB2312" w:eastAsia="仿宋_GB2312"/>
          <w:b/>
          <w:bCs/>
          <w:sz w:val="32"/>
          <w:szCs w:val="32"/>
        </w:rPr>
      </w:pPr>
    </w:p>
    <w:p w:rsidR="009166B2" w:rsidRPr="00B96DDA" w:rsidRDefault="009166B2" w:rsidP="009166B2">
      <w:pPr>
        <w:spacing w:line="440" w:lineRule="exact"/>
        <w:rPr>
          <w:rFonts w:ascii="仿宋_GB2312" w:eastAsia="仿宋_GB2312"/>
          <w:sz w:val="24"/>
          <w:szCs w:val="24"/>
        </w:rPr>
      </w:pPr>
      <w:r w:rsidRPr="00B96DDA">
        <w:rPr>
          <w:rFonts w:ascii="仿宋_GB2312" w:eastAsia="仿宋_GB2312" w:cs="仿宋_GB2312" w:hint="eastAsia"/>
          <w:sz w:val="24"/>
          <w:szCs w:val="24"/>
        </w:rPr>
        <w:t>附件</w:t>
      </w:r>
      <w:r w:rsidRPr="00B96DDA">
        <w:rPr>
          <w:rFonts w:ascii="仿宋_GB2312" w:eastAsia="仿宋_GB2312" w:cs="仿宋_GB2312"/>
          <w:sz w:val="24"/>
          <w:szCs w:val="24"/>
        </w:rPr>
        <w:t>3</w:t>
      </w:r>
    </w:p>
    <w:p w:rsidR="009166B2" w:rsidRPr="00B96DDA" w:rsidRDefault="009166B2" w:rsidP="009166B2">
      <w:pPr>
        <w:spacing w:line="440" w:lineRule="exact"/>
        <w:jc w:val="center"/>
        <w:rPr>
          <w:rFonts w:ascii="仿宋_GB2312" w:eastAsia="仿宋_GB2312"/>
          <w:sz w:val="24"/>
          <w:szCs w:val="24"/>
        </w:rPr>
      </w:pPr>
      <w:r w:rsidRPr="00B96DDA">
        <w:rPr>
          <w:rFonts w:ascii="仿宋_GB2312" w:eastAsia="仿宋_GB2312" w:cs="仿宋_GB2312" w:hint="eastAsia"/>
          <w:sz w:val="24"/>
          <w:szCs w:val="24"/>
        </w:rPr>
        <w:t>报价一览表</w:t>
      </w:r>
    </w:p>
    <w:p w:rsidR="009166B2" w:rsidRPr="00B96DDA" w:rsidRDefault="009166B2" w:rsidP="009166B2">
      <w:pPr>
        <w:jc w:val="center"/>
        <w:rPr>
          <w:rFonts w:ascii="仿宋_GB2312" w:eastAsia="仿宋_GB2312" w:hAnsi="宋体"/>
          <w:b/>
          <w:bCs/>
          <w:sz w:val="24"/>
          <w:szCs w:val="24"/>
        </w:rPr>
      </w:pPr>
    </w:p>
    <w:tbl>
      <w:tblPr>
        <w:tblW w:w="8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94"/>
        <w:gridCol w:w="1280"/>
        <w:gridCol w:w="1237"/>
        <w:gridCol w:w="1255"/>
        <w:gridCol w:w="1031"/>
        <w:gridCol w:w="1447"/>
        <w:gridCol w:w="1037"/>
      </w:tblGrid>
      <w:tr w:rsidR="00081BCF" w:rsidRPr="00B96DDA" w:rsidTr="00EE221C">
        <w:trPr>
          <w:trHeight w:val="735"/>
          <w:jc w:val="center"/>
        </w:trPr>
        <w:tc>
          <w:tcPr>
            <w:tcW w:w="1194" w:type="dxa"/>
            <w:vAlign w:val="center"/>
          </w:tcPr>
          <w:p w:rsidR="00081BCF" w:rsidRPr="00B96DDA" w:rsidRDefault="00081BCF" w:rsidP="00261575">
            <w:pPr>
              <w:spacing w:line="360" w:lineRule="auto"/>
              <w:jc w:val="center"/>
              <w:rPr>
                <w:rFonts w:ascii="仿宋_GB2312" w:eastAsia="仿宋_GB2312" w:hAnsi="宋体"/>
                <w:sz w:val="24"/>
                <w:szCs w:val="24"/>
              </w:rPr>
            </w:pPr>
            <w:r w:rsidRPr="00B96DDA">
              <w:rPr>
                <w:rFonts w:ascii="仿宋_GB2312" w:eastAsia="仿宋_GB2312" w:hAnsi="宋体" w:cs="仿宋_GB2312" w:hint="eastAsia"/>
                <w:sz w:val="24"/>
                <w:szCs w:val="24"/>
              </w:rPr>
              <w:t>序号</w:t>
            </w:r>
          </w:p>
        </w:tc>
        <w:tc>
          <w:tcPr>
            <w:tcW w:w="1280" w:type="dxa"/>
          </w:tcPr>
          <w:p w:rsidR="00081BCF" w:rsidRPr="00B96DDA" w:rsidRDefault="00081BCF" w:rsidP="00261575">
            <w:pPr>
              <w:spacing w:line="360" w:lineRule="auto"/>
              <w:jc w:val="center"/>
              <w:rPr>
                <w:rFonts w:ascii="仿宋_GB2312" w:eastAsia="仿宋_GB2312" w:hAnsi="宋体" w:cs="仿宋_GB2312"/>
                <w:sz w:val="24"/>
                <w:szCs w:val="24"/>
              </w:rPr>
            </w:pPr>
            <w:r w:rsidRPr="00081BCF">
              <w:rPr>
                <w:rFonts w:ascii="仿宋_GB2312" w:eastAsia="仿宋_GB2312" w:hAnsi="宋体" w:cs="仿宋_GB2312" w:hint="eastAsia"/>
                <w:sz w:val="24"/>
                <w:szCs w:val="24"/>
              </w:rPr>
              <w:t>型号</w:t>
            </w:r>
          </w:p>
        </w:tc>
        <w:tc>
          <w:tcPr>
            <w:tcW w:w="1237" w:type="dxa"/>
          </w:tcPr>
          <w:p w:rsidR="00081BCF" w:rsidRPr="00B96DDA" w:rsidRDefault="00081BCF" w:rsidP="00261575">
            <w:pPr>
              <w:spacing w:line="360" w:lineRule="auto"/>
              <w:jc w:val="center"/>
              <w:rPr>
                <w:rFonts w:ascii="仿宋_GB2312" w:eastAsia="仿宋_GB2312" w:hAnsi="宋体" w:cs="仿宋_GB2312"/>
                <w:sz w:val="24"/>
                <w:szCs w:val="24"/>
              </w:rPr>
            </w:pPr>
            <w:r w:rsidRPr="00081BCF">
              <w:rPr>
                <w:rFonts w:ascii="仿宋_GB2312" w:eastAsia="仿宋_GB2312" w:hAnsi="宋体" w:cs="仿宋_GB2312" w:hint="eastAsia"/>
                <w:sz w:val="24"/>
                <w:szCs w:val="24"/>
              </w:rPr>
              <w:t>品类</w:t>
            </w:r>
          </w:p>
        </w:tc>
        <w:tc>
          <w:tcPr>
            <w:tcW w:w="1255" w:type="dxa"/>
            <w:vAlign w:val="center"/>
          </w:tcPr>
          <w:p w:rsidR="00081BCF" w:rsidRPr="00B96DDA" w:rsidRDefault="00081BCF" w:rsidP="00261575">
            <w:pPr>
              <w:spacing w:line="360" w:lineRule="auto"/>
              <w:jc w:val="center"/>
              <w:rPr>
                <w:rFonts w:ascii="仿宋_GB2312" w:eastAsia="仿宋_GB2312" w:hAnsi="宋体"/>
                <w:sz w:val="24"/>
                <w:szCs w:val="24"/>
              </w:rPr>
            </w:pPr>
            <w:r w:rsidRPr="00081BCF">
              <w:rPr>
                <w:rFonts w:ascii="仿宋_GB2312" w:eastAsia="仿宋_GB2312" w:hAnsi="宋体" w:cs="仿宋_GB2312" w:hint="eastAsia"/>
                <w:sz w:val="24"/>
                <w:szCs w:val="24"/>
              </w:rPr>
              <w:t>颜色</w:t>
            </w:r>
          </w:p>
        </w:tc>
        <w:tc>
          <w:tcPr>
            <w:tcW w:w="1031" w:type="dxa"/>
            <w:vAlign w:val="center"/>
          </w:tcPr>
          <w:p w:rsidR="00081BCF" w:rsidRPr="00B96DDA" w:rsidRDefault="00081BCF" w:rsidP="00261575">
            <w:pPr>
              <w:spacing w:line="360" w:lineRule="auto"/>
              <w:jc w:val="center"/>
              <w:rPr>
                <w:rFonts w:ascii="仿宋_GB2312" w:eastAsia="仿宋_GB2312" w:hAnsi="宋体"/>
                <w:sz w:val="24"/>
                <w:szCs w:val="24"/>
              </w:rPr>
            </w:pPr>
            <w:r w:rsidRPr="00081BCF">
              <w:rPr>
                <w:rFonts w:ascii="仿宋_GB2312" w:eastAsia="仿宋_GB2312" w:hAnsi="宋体" w:cs="仿宋_GB2312" w:hint="eastAsia"/>
                <w:sz w:val="24"/>
                <w:szCs w:val="24"/>
              </w:rPr>
              <w:t>单位</w:t>
            </w:r>
          </w:p>
        </w:tc>
        <w:tc>
          <w:tcPr>
            <w:tcW w:w="1447" w:type="dxa"/>
            <w:vAlign w:val="center"/>
          </w:tcPr>
          <w:p w:rsidR="00081BCF" w:rsidRPr="00B96DDA" w:rsidRDefault="00081BCF" w:rsidP="00ED5259">
            <w:pPr>
              <w:spacing w:line="360" w:lineRule="auto"/>
              <w:jc w:val="center"/>
              <w:rPr>
                <w:rFonts w:ascii="仿宋_GB2312" w:eastAsia="仿宋_GB2312" w:hAnsi="宋体"/>
                <w:sz w:val="24"/>
                <w:szCs w:val="24"/>
              </w:rPr>
            </w:pPr>
            <w:r w:rsidRPr="00B96DDA">
              <w:rPr>
                <w:rFonts w:ascii="仿宋_GB2312" w:eastAsia="仿宋_GB2312" w:hAnsi="宋体" w:cs="仿宋_GB2312" w:hint="eastAsia"/>
                <w:sz w:val="24"/>
                <w:szCs w:val="24"/>
              </w:rPr>
              <w:t>单价（元）</w:t>
            </w:r>
          </w:p>
        </w:tc>
        <w:tc>
          <w:tcPr>
            <w:tcW w:w="1037" w:type="dxa"/>
            <w:vAlign w:val="center"/>
          </w:tcPr>
          <w:p w:rsidR="00081BCF" w:rsidRPr="00B96DDA" w:rsidRDefault="00081BCF" w:rsidP="00261575">
            <w:pPr>
              <w:spacing w:line="360" w:lineRule="auto"/>
              <w:jc w:val="center"/>
              <w:rPr>
                <w:rFonts w:ascii="仿宋_GB2312" w:eastAsia="仿宋_GB2312" w:hAnsi="宋体"/>
                <w:sz w:val="24"/>
                <w:szCs w:val="24"/>
              </w:rPr>
            </w:pPr>
            <w:r w:rsidRPr="00B96DDA">
              <w:rPr>
                <w:rFonts w:ascii="仿宋_GB2312" w:eastAsia="仿宋_GB2312" w:hAnsi="宋体" w:cs="仿宋_GB2312" w:hint="eastAsia"/>
                <w:sz w:val="24"/>
                <w:szCs w:val="24"/>
              </w:rPr>
              <w:t>备注</w:t>
            </w:r>
          </w:p>
        </w:tc>
      </w:tr>
      <w:tr w:rsidR="00574926" w:rsidRPr="00B96DDA" w:rsidTr="00EE221C">
        <w:trPr>
          <w:trHeight w:val="491"/>
          <w:jc w:val="center"/>
        </w:trPr>
        <w:tc>
          <w:tcPr>
            <w:tcW w:w="1194" w:type="dxa"/>
            <w:vAlign w:val="center"/>
          </w:tcPr>
          <w:p w:rsidR="00574926" w:rsidRDefault="00574926" w:rsidP="00CE7C86">
            <w:pPr>
              <w:pStyle w:val="TableParagraph"/>
              <w:jc w:val="center"/>
              <w:rPr>
                <w:b/>
                <w:sz w:val="21"/>
                <w:szCs w:val="22"/>
                <w:lang w:val="en-US" w:eastAsia="zh-CN"/>
              </w:rPr>
            </w:pPr>
          </w:p>
        </w:tc>
        <w:tc>
          <w:tcPr>
            <w:tcW w:w="1280" w:type="dxa"/>
            <w:vAlign w:val="center"/>
          </w:tcPr>
          <w:p w:rsidR="00574926" w:rsidRDefault="00574926" w:rsidP="00CE7C86">
            <w:pPr>
              <w:pStyle w:val="TableParagraph"/>
              <w:ind w:firstLineChars="200" w:firstLine="422"/>
              <w:jc w:val="center"/>
              <w:rPr>
                <w:b/>
                <w:sz w:val="21"/>
                <w:szCs w:val="22"/>
                <w:lang w:val="en-US" w:eastAsia="zh-CN"/>
              </w:rPr>
            </w:pPr>
          </w:p>
        </w:tc>
        <w:tc>
          <w:tcPr>
            <w:tcW w:w="1237" w:type="dxa"/>
            <w:vAlign w:val="center"/>
          </w:tcPr>
          <w:p w:rsidR="00574926" w:rsidRDefault="00574926" w:rsidP="00CE7C86">
            <w:pPr>
              <w:pStyle w:val="TableParagraph"/>
              <w:ind w:firstLineChars="100" w:firstLine="211"/>
              <w:jc w:val="center"/>
              <w:rPr>
                <w:b/>
                <w:sz w:val="21"/>
                <w:szCs w:val="22"/>
                <w:lang w:val="en-US" w:eastAsia="zh-CN"/>
              </w:rPr>
            </w:pPr>
          </w:p>
        </w:tc>
        <w:tc>
          <w:tcPr>
            <w:tcW w:w="1255" w:type="dxa"/>
            <w:vAlign w:val="center"/>
          </w:tcPr>
          <w:p w:rsidR="00574926" w:rsidRDefault="00574926" w:rsidP="00CE7C86">
            <w:pPr>
              <w:pStyle w:val="TableParagraph"/>
              <w:ind w:firstLineChars="100" w:firstLine="211"/>
              <w:jc w:val="center"/>
              <w:rPr>
                <w:b/>
                <w:sz w:val="21"/>
                <w:szCs w:val="22"/>
                <w:lang w:val="en-US" w:eastAsia="zh-CN"/>
              </w:rPr>
            </w:pPr>
          </w:p>
        </w:tc>
        <w:tc>
          <w:tcPr>
            <w:tcW w:w="1031" w:type="dxa"/>
            <w:vAlign w:val="center"/>
          </w:tcPr>
          <w:p w:rsidR="00574926" w:rsidRDefault="00574926" w:rsidP="00CE7C86">
            <w:pPr>
              <w:pStyle w:val="TableParagraph"/>
              <w:jc w:val="center"/>
              <w:rPr>
                <w:b/>
                <w:sz w:val="21"/>
                <w:szCs w:val="22"/>
                <w:lang w:val="en-US" w:eastAsia="zh-CN"/>
              </w:rPr>
            </w:pPr>
          </w:p>
        </w:tc>
        <w:tc>
          <w:tcPr>
            <w:tcW w:w="1447" w:type="dxa"/>
            <w:vAlign w:val="center"/>
          </w:tcPr>
          <w:p w:rsidR="00574926" w:rsidRDefault="00574926" w:rsidP="00CE7C86">
            <w:pPr>
              <w:pStyle w:val="TableParagraph"/>
              <w:ind w:firstLineChars="100" w:firstLine="211"/>
              <w:jc w:val="center"/>
              <w:rPr>
                <w:b/>
                <w:sz w:val="21"/>
                <w:szCs w:val="22"/>
                <w:lang w:val="en-US" w:eastAsia="zh-CN"/>
              </w:rPr>
            </w:pPr>
          </w:p>
        </w:tc>
        <w:tc>
          <w:tcPr>
            <w:tcW w:w="1037" w:type="dxa"/>
            <w:vAlign w:val="center"/>
          </w:tcPr>
          <w:p w:rsidR="00574926" w:rsidRPr="00B96DDA" w:rsidRDefault="00574926" w:rsidP="00261575">
            <w:pPr>
              <w:spacing w:line="360" w:lineRule="auto"/>
              <w:rPr>
                <w:rFonts w:ascii="仿宋_GB2312" w:eastAsia="仿宋_GB2312" w:hAnsi="宋体"/>
                <w:sz w:val="24"/>
                <w:szCs w:val="24"/>
              </w:rPr>
            </w:pPr>
          </w:p>
        </w:tc>
      </w:tr>
      <w:tr w:rsidR="00574926" w:rsidRPr="00B96DDA" w:rsidTr="00EE221C">
        <w:trPr>
          <w:trHeight w:val="491"/>
          <w:jc w:val="center"/>
        </w:trPr>
        <w:tc>
          <w:tcPr>
            <w:tcW w:w="1194" w:type="dxa"/>
            <w:vAlign w:val="center"/>
          </w:tcPr>
          <w:p w:rsidR="00574926" w:rsidRPr="00B96DDA" w:rsidRDefault="00574926" w:rsidP="00261575">
            <w:pPr>
              <w:spacing w:line="360" w:lineRule="auto"/>
              <w:jc w:val="center"/>
              <w:rPr>
                <w:rFonts w:ascii="仿宋_GB2312" w:eastAsia="仿宋_GB2312" w:hAnsi="宋体"/>
                <w:sz w:val="24"/>
                <w:szCs w:val="24"/>
              </w:rPr>
            </w:pPr>
          </w:p>
        </w:tc>
        <w:tc>
          <w:tcPr>
            <w:tcW w:w="1280" w:type="dxa"/>
          </w:tcPr>
          <w:p w:rsidR="00574926" w:rsidRPr="00B96DDA" w:rsidRDefault="00574926" w:rsidP="00261575">
            <w:pPr>
              <w:jc w:val="center"/>
              <w:rPr>
                <w:rFonts w:ascii="仿宋_GB2312" w:eastAsia="仿宋_GB2312" w:hAnsi="宋体"/>
                <w:sz w:val="24"/>
                <w:szCs w:val="24"/>
              </w:rPr>
            </w:pPr>
          </w:p>
        </w:tc>
        <w:tc>
          <w:tcPr>
            <w:tcW w:w="1237" w:type="dxa"/>
          </w:tcPr>
          <w:p w:rsidR="00574926" w:rsidRPr="00B96DDA" w:rsidRDefault="00574926" w:rsidP="00261575">
            <w:pPr>
              <w:jc w:val="center"/>
              <w:rPr>
                <w:rFonts w:ascii="仿宋_GB2312" w:eastAsia="仿宋_GB2312" w:hAnsi="宋体"/>
                <w:sz w:val="24"/>
                <w:szCs w:val="24"/>
              </w:rPr>
            </w:pPr>
          </w:p>
        </w:tc>
        <w:tc>
          <w:tcPr>
            <w:tcW w:w="1255" w:type="dxa"/>
            <w:vAlign w:val="center"/>
          </w:tcPr>
          <w:p w:rsidR="00574926" w:rsidRPr="00B96DDA" w:rsidRDefault="00574926" w:rsidP="00261575">
            <w:pPr>
              <w:jc w:val="center"/>
              <w:rPr>
                <w:rFonts w:ascii="仿宋_GB2312" w:eastAsia="仿宋_GB2312" w:hAnsi="宋体"/>
                <w:sz w:val="24"/>
                <w:szCs w:val="24"/>
              </w:rPr>
            </w:pPr>
          </w:p>
        </w:tc>
        <w:tc>
          <w:tcPr>
            <w:tcW w:w="1031" w:type="dxa"/>
            <w:vAlign w:val="center"/>
          </w:tcPr>
          <w:p w:rsidR="00574926" w:rsidRPr="00B96DDA" w:rsidRDefault="00574926" w:rsidP="00261575">
            <w:pPr>
              <w:spacing w:line="360" w:lineRule="auto"/>
              <w:jc w:val="center"/>
              <w:rPr>
                <w:rFonts w:ascii="仿宋_GB2312" w:eastAsia="仿宋_GB2312" w:hAnsi="宋体"/>
                <w:sz w:val="24"/>
                <w:szCs w:val="24"/>
              </w:rPr>
            </w:pPr>
          </w:p>
        </w:tc>
        <w:tc>
          <w:tcPr>
            <w:tcW w:w="1447" w:type="dxa"/>
            <w:vAlign w:val="center"/>
          </w:tcPr>
          <w:p w:rsidR="00574926" w:rsidRPr="00B96DDA" w:rsidRDefault="00574926" w:rsidP="00261575">
            <w:pPr>
              <w:spacing w:line="360" w:lineRule="auto"/>
              <w:jc w:val="center"/>
              <w:rPr>
                <w:rFonts w:ascii="仿宋_GB2312" w:eastAsia="仿宋_GB2312" w:hAnsi="宋体"/>
                <w:sz w:val="24"/>
                <w:szCs w:val="24"/>
              </w:rPr>
            </w:pPr>
          </w:p>
        </w:tc>
        <w:tc>
          <w:tcPr>
            <w:tcW w:w="1037" w:type="dxa"/>
            <w:vAlign w:val="center"/>
          </w:tcPr>
          <w:p w:rsidR="00574926" w:rsidRPr="00B96DDA" w:rsidRDefault="00574926" w:rsidP="00261575">
            <w:pPr>
              <w:spacing w:line="360" w:lineRule="auto"/>
              <w:jc w:val="center"/>
              <w:rPr>
                <w:rFonts w:ascii="仿宋_GB2312" w:eastAsia="仿宋_GB2312" w:hAnsi="宋体"/>
                <w:sz w:val="24"/>
                <w:szCs w:val="24"/>
              </w:rPr>
            </w:pPr>
          </w:p>
        </w:tc>
      </w:tr>
      <w:tr w:rsidR="00DC765D" w:rsidRPr="00B96DDA" w:rsidTr="00EE221C">
        <w:trPr>
          <w:trHeight w:val="491"/>
          <w:jc w:val="center"/>
        </w:trPr>
        <w:tc>
          <w:tcPr>
            <w:tcW w:w="8481" w:type="dxa"/>
            <w:gridSpan w:val="7"/>
            <w:vAlign w:val="center"/>
          </w:tcPr>
          <w:p w:rsidR="00DC765D" w:rsidRPr="00B96DDA" w:rsidRDefault="00C3224B" w:rsidP="00A11BEA">
            <w:pPr>
              <w:spacing w:line="360" w:lineRule="auto"/>
              <w:jc w:val="left"/>
              <w:rPr>
                <w:rFonts w:ascii="仿宋_GB2312" w:eastAsia="仿宋_GB2312" w:hAnsi="宋体"/>
                <w:sz w:val="24"/>
                <w:szCs w:val="24"/>
              </w:rPr>
            </w:pPr>
            <w:r>
              <w:rPr>
                <w:rFonts w:ascii="仿宋_GB2312" w:eastAsia="仿宋_GB2312" w:hAnsi="宋体" w:cs="仿宋_GB2312" w:hint="eastAsia"/>
                <w:b/>
                <w:bCs/>
                <w:sz w:val="24"/>
                <w:szCs w:val="24"/>
              </w:rPr>
              <w:t>单价</w:t>
            </w:r>
            <w:r w:rsidR="00DC765D" w:rsidRPr="00B96DDA">
              <w:rPr>
                <w:rFonts w:ascii="仿宋_GB2312" w:eastAsia="仿宋_GB2312" w:hAnsi="宋体" w:cs="仿宋_GB2312" w:hint="eastAsia"/>
                <w:b/>
                <w:bCs/>
                <w:sz w:val="24"/>
                <w:szCs w:val="24"/>
              </w:rPr>
              <w:t>合计</w:t>
            </w:r>
            <w:r>
              <w:rPr>
                <w:rFonts w:ascii="仿宋_GB2312" w:eastAsia="仿宋_GB2312" w:hAnsi="宋体" w:cs="仿宋_GB2312" w:hint="eastAsia"/>
                <w:b/>
                <w:bCs/>
                <w:sz w:val="24"/>
                <w:szCs w:val="24"/>
              </w:rPr>
              <w:t xml:space="preserve">金额：         </w:t>
            </w:r>
          </w:p>
        </w:tc>
      </w:tr>
    </w:tbl>
    <w:p w:rsidR="009166B2" w:rsidRPr="00B96DDA" w:rsidRDefault="009166B2" w:rsidP="009166B2">
      <w:pPr>
        <w:spacing w:line="400" w:lineRule="exact"/>
        <w:jc w:val="left"/>
        <w:rPr>
          <w:rFonts w:ascii="仿宋_GB2312" w:eastAsia="仿宋_GB2312" w:hAnsi="宋体"/>
          <w:sz w:val="24"/>
          <w:szCs w:val="24"/>
        </w:rPr>
      </w:pPr>
      <w:r w:rsidRPr="00B96DDA">
        <w:rPr>
          <w:rFonts w:ascii="仿宋_GB2312" w:eastAsia="仿宋_GB2312" w:hAnsi="宋体" w:cs="仿宋_GB2312" w:hint="eastAsia"/>
          <w:sz w:val="24"/>
          <w:szCs w:val="24"/>
        </w:rPr>
        <w:t>注：</w:t>
      </w:r>
      <w:r w:rsidRPr="00B96DDA">
        <w:rPr>
          <w:rFonts w:ascii="仿宋_GB2312" w:eastAsia="仿宋_GB2312" w:hAnsi="宋体" w:cs="仿宋_GB2312"/>
          <w:sz w:val="24"/>
          <w:szCs w:val="24"/>
        </w:rPr>
        <w:t>1.</w:t>
      </w:r>
      <w:r w:rsidRPr="00B96DDA">
        <w:rPr>
          <w:rFonts w:ascii="仿宋_GB2312" w:eastAsia="仿宋_GB2312" w:hAnsi="宋体" w:cs="仿宋_GB2312" w:hint="eastAsia"/>
          <w:sz w:val="24"/>
          <w:szCs w:val="24"/>
        </w:rPr>
        <w:t>报价应是最终用户验收合格后的总价，税费、采购文件规定的其它费用。</w:t>
      </w:r>
    </w:p>
    <w:p w:rsidR="009166B2" w:rsidRPr="00B96DDA" w:rsidRDefault="009166B2" w:rsidP="009166B2">
      <w:pPr>
        <w:spacing w:line="400" w:lineRule="exact"/>
        <w:ind w:firstLineChars="200" w:firstLine="480"/>
        <w:jc w:val="left"/>
        <w:rPr>
          <w:rFonts w:ascii="仿宋_GB2312" w:eastAsia="仿宋_GB2312" w:hAnsi="宋体"/>
          <w:sz w:val="24"/>
          <w:szCs w:val="24"/>
        </w:rPr>
      </w:pPr>
      <w:r w:rsidRPr="00B96DDA">
        <w:rPr>
          <w:rFonts w:ascii="仿宋_GB2312" w:eastAsia="仿宋_GB2312" w:hAnsi="宋体" w:cs="仿宋_GB2312"/>
          <w:sz w:val="24"/>
          <w:szCs w:val="24"/>
        </w:rPr>
        <w:t>2.</w:t>
      </w:r>
      <w:r w:rsidRPr="00B96DDA">
        <w:rPr>
          <w:rFonts w:ascii="仿宋_GB2312" w:eastAsia="仿宋_GB2312" w:hAnsi="宋体" w:cs="仿宋_GB2312" w:hint="eastAsia"/>
          <w:sz w:val="24"/>
          <w:szCs w:val="24"/>
        </w:rPr>
        <w:t>“报价一览表”为多页的，每页均需由法定代表人或授权代表签字并盖投标人印章。</w:t>
      </w:r>
    </w:p>
    <w:p w:rsidR="009166B2" w:rsidRPr="00B96DDA" w:rsidRDefault="009166B2" w:rsidP="009166B2">
      <w:pPr>
        <w:spacing w:line="400" w:lineRule="exact"/>
        <w:ind w:firstLineChars="200" w:firstLine="480"/>
        <w:jc w:val="left"/>
        <w:rPr>
          <w:rFonts w:ascii="仿宋_GB2312" w:eastAsia="仿宋_GB2312" w:hAnsi="宋体"/>
          <w:sz w:val="24"/>
          <w:szCs w:val="24"/>
        </w:rPr>
      </w:pPr>
      <w:r w:rsidRPr="00B96DDA">
        <w:rPr>
          <w:rFonts w:ascii="仿宋_GB2312" w:eastAsia="仿宋_GB2312" w:hAnsi="宋体" w:cs="仿宋_GB2312"/>
          <w:sz w:val="24"/>
          <w:szCs w:val="24"/>
        </w:rPr>
        <w:t>3.</w:t>
      </w:r>
      <w:r w:rsidRPr="00B96DDA">
        <w:rPr>
          <w:rFonts w:ascii="仿宋_GB2312" w:eastAsia="仿宋_GB2312" w:hAnsi="宋体" w:cs="仿宋_GB2312" w:hint="eastAsia"/>
          <w:sz w:val="24"/>
          <w:szCs w:val="24"/>
        </w:rPr>
        <w:t>“报价一览表”需单独密封。</w:t>
      </w:r>
    </w:p>
    <w:p w:rsidR="009166B2" w:rsidRPr="00B96DDA" w:rsidRDefault="009166B2" w:rsidP="009166B2">
      <w:pPr>
        <w:adjustRightInd w:val="0"/>
        <w:spacing w:line="400" w:lineRule="exact"/>
        <w:jc w:val="left"/>
        <w:rPr>
          <w:rFonts w:ascii="仿宋_GB2312" w:eastAsia="仿宋_GB2312" w:hAnsi="宋体" w:cs="仿宋_GB2312"/>
          <w:sz w:val="24"/>
          <w:szCs w:val="24"/>
        </w:rPr>
      </w:pPr>
      <w:r w:rsidRPr="00B96DDA">
        <w:rPr>
          <w:rFonts w:ascii="仿宋_GB2312" w:eastAsia="仿宋_GB2312" w:hAnsi="宋体" w:cs="仿宋_GB2312" w:hint="eastAsia"/>
          <w:sz w:val="24"/>
          <w:szCs w:val="24"/>
        </w:rPr>
        <w:t>供应商名称（盖章）：</w:t>
      </w:r>
    </w:p>
    <w:p w:rsidR="009166B2" w:rsidRPr="00B96DDA" w:rsidRDefault="009166B2" w:rsidP="009166B2">
      <w:pPr>
        <w:adjustRightInd w:val="0"/>
        <w:spacing w:line="400" w:lineRule="exact"/>
        <w:jc w:val="left"/>
        <w:rPr>
          <w:rFonts w:ascii="仿宋_GB2312" w:eastAsia="仿宋_GB2312" w:hAnsi="宋体"/>
          <w:sz w:val="24"/>
          <w:szCs w:val="24"/>
        </w:rPr>
      </w:pPr>
      <w:r w:rsidRPr="00B96DDA">
        <w:rPr>
          <w:rFonts w:ascii="仿宋_GB2312" w:eastAsia="仿宋_GB2312" w:hAnsi="宋体" w:cs="仿宋_GB2312" w:hint="eastAsia"/>
          <w:sz w:val="24"/>
          <w:szCs w:val="24"/>
        </w:rPr>
        <w:t>法定代表人或授权代表（签字）：联系方式：</w:t>
      </w:r>
    </w:p>
    <w:p w:rsidR="009166B2" w:rsidRPr="00B96DDA" w:rsidRDefault="009166B2" w:rsidP="009166B2">
      <w:pPr>
        <w:spacing w:line="400" w:lineRule="exact"/>
        <w:ind w:firstLine="480"/>
        <w:rPr>
          <w:rFonts w:ascii="仿宋_GB2312" w:eastAsia="仿宋_GB2312" w:hAnsi="宋体"/>
          <w:b/>
          <w:bCs/>
          <w:sz w:val="24"/>
          <w:szCs w:val="24"/>
        </w:rPr>
      </w:pPr>
      <w:r w:rsidRPr="00B96DDA">
        <w:rPr>
          <w:rFonts w:ascii="仿宋_GB2312" w:eastAsia="仿宋_GB2312" w:hAnsi="宋体" w:cs="仿宋_GB2312" w:hint="eastAsia"/>
          <w:sz w:val="24"/>
          <w:szCs w:val="24"/>
        </w:rPr>
        <w:t>日期：</w:t>
      </w:r>
    </w:p>
    <w:p w:rsidR="009166B2" w:rsidRPr="00B96DDA" w:rsidRDefault="009166B2" w:rsidP="009166B2">
      <w:pPr>
        <w:spacing w:line="240" w:lineRule="atLeast"/>
        <w:rPr>
          <w:rFonts w:ascii="仿宋_GB2312" w:eastAsia="仿宋_GB2312" w:hAnsi="宋体"/>
          <w:sz w:val="24"/>
          <w:szCs w:val="24"/>
          <w:u w:val="single"/>
        </w:rPr>
      </w:pPr>
    </w:p>
    <w:p w:rsidR="009166B2" w:rsidRDefault="009166B2" w:rsidP="009166B2">
      <w:pPr>
        <w:spacing w:line="240" w:lineRule="atLeast"/>
        <w:rPr>
          <w:rFonts w:ascii="仿宋_GB2312" w:eastAsia="仿宋_GB2312" w:hAnsi="宋体"/>
          <w:sz w:val="32"/>
          <w:szCs w:val="32"/>
          <w:u w:val="single"/>
        </w:rPr>
      </w:pPr>
    </w:p>
    <w:p w:rsidR="00DE2508" w:rsidRDefault="00DE2508" w:rsidP="009166B2">
      <w:pPr>
        <w:spacing w:line="240" w:lineRule="atLeast"/>
        <w:rPr>
          <w:rFonts w:ascii="仿宋_GB2312" w:eastAsia="仿宋_GB2312" w:hAnsi="宋体"/>
          <w:sz w:val="32"/>
          <w:szCs w:val="32"/>
          <w:u w:val="single"/>
        </w:rPr>
      </w:pPr>
    </w:p>
    <w:p w:rsidR="00DE2508" w:rsidRDefault="00DE2508" w:rsidP="009166B2">
      <w:pPr>
        <w:spacing w:line="240" w:lineRule="atLeast"/>
        <w:rPr>
          <w:rFonts w:ascii="仿宋_GB2312" w:eastAsia="仿宋_GB2312" w:hAnsi="宋体"/>
          <w:sz w:val="32"/>
          <w:szCs w:val="32"/>
          <w:u w:val="single"/>
        </w:rPr>
      </w:pPr>
    </w:p>
    <w:p w:rsidR="005A26CF" w:rsidRDefault="005A26CF" w:rsidP="009166B2">
      <w:pPr>
        <w:spacing w:line="240" w:lineRule="atLeast"/>
        <w:rPr>
          <w:rFonts w:ascii="仿宋_GB2312" w:eastAsia="仿宋_GB2312" w:hAnsi="宋体"/>
          <w:sz w:val="32"/>
          <w:szCs w:val="32"/>
          <w:u w:val="single"/>
        </w:rPr>
      </w:pPr>
    </w:p>
    <w:p w:rsidR="005A26CF" w:rsidRDefault="005A26CF" w:rsidP="009166B2">
      <w:pPr>
        <w:spacing w:line="240" w:lineRule="atLeast"/>
        <w:rPr>
          <w:rFonts w:ascii="仿宋_GB2312" w:eastAsia="仿宋_GB2312" w:hAnsi="宋体"/>
          <w:sz w:val="32"/>
          <w:szCs w:val="32"/>
          <w:u w:val="single"/>
        </w:rPr>
      </w:pPr>
    </w:p>
    <w:p w:rsidR="005A26CF" w:rsidRDefault="005A26CF" w:rsidP="009166B2">
      <w:pPr>
        <w:spacing w:line="240" w:lineRule="atLeast"/>
        <w:rPr>
          <w:rFonts w:ascii="仿宋_GB2312" w:eastAsia="仿宋_GB2312" w:hAnsi="宋体"/>
          <w:sz w:val="32"/>
          <w:szCs w:val="32"/>
          <w:u w:val="single"/>
        </w:rPr>
      </w:pPr>
    </w:p>
    <w:p w:rsidR="005A26CF" w:rsidRDefault="005A26CF" w:rsidP="009166B2">
      <w:pPr>
        <w:spacing w:line="240" w:lineRule="atLeast"/>
        <w:rPr>
          <w:rFonts w:ascii="仿宋_GB2312" w:eastAsia="仿宋_GB2312" w:hAnsi="宋体"/>
          <w:sz w:val="32"/>
          <w:szCs w:val="32"/>
          <w:u w:val="single"/>
        </w:rPr>
      </w:pPr>
    </w:p>
    <w:p w:rsidR="005A26CF" w:rsidRDefault="005A26CF" w:rsidP="009166B2">
      <w:pPr>
        <w:spacing w:line="240" w:lineRule="atLeast"/>
        <w:rPr>
          <w:rFonts w:ascii="仿宋_GB2312" w:eastAsia="仿宋_GB2312" w:hAnsi="宋体"/>
          <w:sz w:val="32"/>
          <w:szCs w:val="32"/>
          <w:u w:val="single"/>
        </w:rPr>
      </w:pPr>
    </w:p>
    <w:p w:rsidR="00DE2508" w:rsidRDefault="00DE2508" w:rsidP="009166B2">
      <w:pPr>
        <w:spacing w:line="240" w:lineRule="atLeast"/>
        <w:rPr>
          <w:rFonts w:ascii="仿宋_GB2312" w:eastAsia="仿宋_GB2312" w:hAnsi="宋体"/>
          <w:sz w:val="32"/>
          <w:szCs w:val="32"/>
          <w:u w:val="single"/>
        </w:rPr>
      </w:pPr>
    </w:p>
    <w:p w:rsidR="001A323F" w:rsidRDefault="001A323F" w:rsidP="009166B2">
      <w:pPr>
        <w:spacing w:line="240" w:lineRule="atLeast"/>
        <w:rPr>
          <w:rFonts w:ascii="仿宋_GB2312" w:eastAsia="仿宋_GB2312" w:hAnsi="宋体"/>
          <w:sz w:val="32"/>
          <w:szCs w:val="32"/>
          <w:u w:val="single"/>
        </w:rPr>
      </w:pPr>
    </w:p>
    <w:p w:rsidR="001A323F" w:rsidRDefault="001A323F" w:rsidP="009166B2">
      <w:pPr>
        <w:spacing w:line="240" w:lineRule="atLeast"/>
        <w:rPr>
          <w:rFonts w:ascii="仿宋_GB2312" w:eastAsia="仿宋_GB2312" w:hAnsi="宋体"/>
          <w:sz w:val="32"/>
          <w:szCs w:val="32"/>
          <w:u w:val="single"/>
        </w:rPr>
      </w:pPr>
    </w:p>
    <w:p w:rsidR="001A323F" w:rsidRDefault="001A323F" w:rsidP="009166B2">
      <w:pPr>
        <w:spacing w:line="240" w:lineRule="atLeast"/>
        <w:rPr>
          <w:rFonts w:ascii="仿宋_GB2312" w:eastAsia="仿宋_GB2312" w:hAnsi="宋体"/>
          <w:sz w:val="32"/>
          <w:szCs w:val="32"/>
          <w:u w:val="single"/>
        </w:rPr>
      </w:pPr>
    </w:p>
    <w:p w:rsidR="001A323F" w:rsidRDefault="001A323F" w:rsidP="009166B2">
      <w:pPr>
        <w:spacing w:line="240" w:lineRule="atLeast"/>
        <w:rPr>
          <w:rFonts w:ascii="仿宋_GB2312" w:eastAsia="仿宋_GB2312" w:hAnsi="宋体"/>
          <w:sz w:val="32"/>
          <w:szCs w:val="32"/>
          <w:u w:val="single"/>
        </w:rPr>
      </w:pPr>
    </w:p>
    <w:p w:rsidR="001A323F" w:rsidRDefault="001A323F" w:rsidP="009166B2">
      <w:pPr>
        <w:spacing w:line="240" w:lineRule="atLeast"/>
        <w:rPr>
          <w:rFonts w:ascii="仿宋_GB2312" w:eastAsia="仿宋_GB2312" w:hAnsi="宋体"/>
          <w:sz w:val="32"/>
          <w:szCs w:val="32"/>
          <w:u w:val="single"/>
        </w:rPr>
      </w:pPr>
    </w:p>
    <w:p w:rsidR="001A323F" w:rsidRDefault="001A323F" w:rsidP="009166B2">
      <w:pPr>
        <w:spacing w:line="240" w:lineRule="atLeast"/>
        <w:rPr>
          <w:rFonts w:ascii="仿宋_GB2312" w:eastAsia="仿宋_GB2312" w:hAnsi="宋体"/>
          <w:sz w:val="32"/>
          <w:szCs w:val="32"/>
          <w:u w:val="single"/>
        </w:rPr>
      </w:pPr>
    </w:p>
    <w:p w:rsidR="001A323F" w:rsidRDefault="001A323F" w:rsidP="009166B2">
      <w:pPr>
        <w:spacing w:line="240" w:lineRule="atLeast"/>
        <w:rPr>
          <w:rFonts w:ascii="仿宋_GB2312" w:eastAsia="仿宋_GB2312" w:hAnsi="宋体"/>
          <w:sz w:val="32"/>
          <w:szCs w:val="32"/>
          <w:u w:val="single"/>
        </w:rPr>
      </w:pPr>
    </w:p>
    <w:p w:rsidR="001A323F" w:rsidRDefault="001A323F" w:rsidP="009166B2">
      <w:pPr>
        <w:spacing w:line="240" w:lineRule="atLeast"/>
        <w:rPr>
          <w:rFonts w:ascii="仿宋_GB2312" w:eastAsia="仿宋_GB2312" w:hAnsi="宋体"/>
          <w:sz w:val="32"/>
          <w:szCs w:val="32"/>
          <w:u w:val="single"/>
        </w:rPr>
      </w:pPr>
    </w:p>
    <w:p w:rsidR="00B96DDA" w:rsidRPr="006677E2" w:rsidRDefault="00B96DDA" w:rsidP="006F4472">
      <w:pPr>
        <w:spacing w:line="400" w:lineRule="exact"/>
        <w:rPr>
          <w:rFonts w:ascii="仿宋_GB2312" w:eastAsia="仿宋_GB2312"/>
          <w:sz w:val="32"/>
          <w:szCs w:val="32"/>
        </w:rPr>
      </w:pPr>
    </w:p>
    <w:p w:rsidR="009166B2" w:rsidRPr="006677E2" w:rsidRDefault="009166B2" w:rsidP="009166B2">
      <w:pPr>
        <w:tabs>
          <w:tab w:val="left" w:pos="6645"/>
        </w:tabs>
        <w:spacing w:line="360" w:lineRule="auto"/>
        <w:rPr>
          <w:rFonts w:ascii="仿宋_GB2312" w:eastAsia="仿宋_GB2312" w:hAnsi="宋体" w:cs="仿宋_GB2312"/>
          <w:sz w:val="32"/>
          <w:szCs w:val="32"/>
        </w:rPr>
      </w:pPr>
      <w:r w:rsidRPr="006677E2">
        <w:rPr>
          <w:rFonts w:ascii="仿宋_GB2312" w:eastAsia="仿宋_GB2312" w:hAnsi="宋体" w:cs="仿宋_GB2312" w:hint="eastAsia"/>
          <w:sz w:val="32"/>
          <w:szCs w:val="32"/>
        </w:rPr>
        <w:t>附件</w:t>
      </w:r>
      <w:r w:rsidR="00DE2508">
        <w:rPr>
          <w:rFonts w:ascii="仿宋_GB2312" w:eastAsia="仿宋_GB2312" w:hAnsi="宋体" w:cs="仿宋_GB2312" w:hint="eastAsia"/>
          <w:sz w:val="32"/>
          <w:szCs w:val="32"/>
        </w:rPr>
        <w:t>4</w:t>
      </w:r>
    </w:p>
    <w:p w:rsidR="009166B2" w:rsidRPr="00B96DDA" w:rsidRDefault="009166B2" w:rsidP="009166B2">
      <w:pPr>
        <w:tabs>
          <w:tab w:val="left" w:pos="6645"/>
        </w:tabs>
        <w:spacing w:line="360" w:lineRule="auto"/>
        <w:jc w:val="center"/>
        <w:rPr>
          <w:rFonts w:ascii="仿宋_GB2312" w:eastAsia="仿宋_GB2312"/>
          <w:sz w:val="24"/>
          <w:szCs w:val="24"/>
        </w:rPr>
      </w:pPr>
      <w:r w:rsidRPr="00B96DDA">
        <w:rPr>
          <w:rFonts w:ascii="仿宋_GB2312" w:eastAsia="仿宋_GB2312" w:cs="仿宋_GB2312" w:hint="eastAsia"/>
          <w:sz w:val="24"/>
          <w:szCs w:val="24"/>
        </w:rPr>
        <w:t>反商业贿赂承诺书</w:t>
      </w:r>
    </w:p>
    <w:p w:rsidR="009166B2" w:rsidRPr="00B96DDA" w:rsidRDefault="009166B2" w:rsidP="009166B2">
      <w:pPr>
        <w:ind w:firstLineChars="200" w:firstLine="480"/>
        <w:rPr>
          <w:rFonts w:ascii="仿宋_GB2312" w:eastAsia="仿宋_GB2312"/>
          <w:sz w:val="24"/>
          <w:szCs w:val="24"/>
        </w:rPr>
      </w:pPr>
      <w:r w:rsidRPr="00B96DDA">
        <w:rPr>
          <w:rFonts w:ascii="仿宋_GB2312" w:eastAsia="仿宋_GB2312" w:cs="仿宋_GB2312" w:hint="eastAsia"/>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9166B2" w:rsidRPr="00B96DDA" w:rsidRDefault="009166B2" w:rsidP="009166B2">
      <w:pPr>
        <w:ind w:firstLineChars="200" w:firstLine="480"/>
        <w:rPr>
          <w:rFonts w:ascii="仿宋_GB2312" w:eastAsia="仿宋_GB2312"/>
          <w:sz w:val="24"/>
          <w:szCs w:val="24"/>
        </w:rPr>
      </w:pPr>
      <w:r w:rsidRPr="00B96DDA">
        <w:rPr>
          <w:rFonts w:ascii="仿宋_GB2312" w:eastAsia="仿宋_GB2312" w:hAnsi="宋体" w:cs="仿宋_GB2312" w:hint="eastAsia"/>
          <w:sz w:val="24"/>
          <w:szCs w:val="24"/>
        </w:rPr>
        <w:t>一、</w:t>
      </w:r>
      <w:r w:rsidRPr="00B96DDA">
        <w:rPr>
          <w:rFonts w:ascii="仿宋_GB2312" w:eastAsia="仿宋_GB2312" w:cs="仿宋_GB2312" w:hint="eastAsia"/>
          <w:sz w:val="24"/>
          <w:szCs w:val="24"/>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9166B2" w:rsidRPr="00B96DDA" w:rsidRDefault="009166B2" w:rsidP="009166B2">
      <w:pPr>
        <w:ind w:firstLineChars="200" w:firstLine="480"/>
        <w:rPr>
          <w:rFonts w:ascii="仿宋_GB2312" w:eastAsia="仿宋_GB2312"/>
          <w:sz w:val="24"/>
          <w:szCs w:val="24"/>
        </w:rPr>
      </w:pPr>
      <w:r w:rsidRPr="00B96DDA">
        <w:rPr>
          <w:rFonts w:ascii="仿宋_GB2312" w:eastAsia="仿宋_GB2312" w:cs="仿宋_GB2312" w:hint="eastAsia"/>
          <w:sz w:val="24"/>
          <w:szCs w:val="24"/>
        </w:rPr>
        <w:t>二、本厂家、商家、公司保证在药品、医疗器械、设备、物资、基建工程竞标工作及药品、试剂销售等工作中承诺做到：</w:t>
      </w:r>
    </w:p>
    <w:p w:rsidR="009166B2" w:rsidRPr="00B96DDA" w:rsidRDefault="009166B2" w:rsidP="009166B2">
      <w:pPr>
        <w:ind w:firstLineChars="200" w:firstLine="480"/>
        <w:rPr>
          <w:rFonts w:ascii="仿宋_GB2312" w:eastAsia="仿宋_GB2312"/>
          <w:sz w:val="24"/>
          <w:szCs w:val="24"/>
        </w:rPr>
      </w:pPr>
      <w:r w:rsidRPr="00B96DDA">
        <w:rPr>
          <w:rFonts w:ascii="仿宋_GB2312" w:eastAsia="仿宋_GB2312" w:cs="仿宋_GB2312"/>
          <w:sz w:val="24"/>
          <w:szCs w:val="24"/>
        </w:rPr>
        <w:t>1</w:t>
      </w:r>
      <w:r w:rsidRPr="00B96DDA">
        <w:rPr>
          <w:rFonts w:ascii="仿宋_GB2312" w:eastAsia="仿宋_GB2312" w:cs="仿宋_GB2312" w:hint="eastAsia"/>
          <w:sz w:val="24"/>
          <w:szCs w:val="24"/>
        </w:rPr>
        <w:t>、不与其他投标人相互串通投标报价，损害贵院的合法权益；</w:t>
      </w:r>
    </w:p>
    <w:p w:rsidR="009166B2" w:rsidRPr="00B96DDA" w:rsidRDefault="009166B2" w:rsidP="009166B2">
      <w:pPr>
        <w:ind w:firstLineChars="200" w:firstLine="480"/>
        <w:rPr>
          <w:rFonts w:ascii="仿宋_GB2312" w:eastAsia="仿宋_GB2312"/>
          <w:sz w:val="24"/>
          <w:szCs w:val="24"/>
        </w:rPr>
      </w:pPr>
      <w:r w:rsidRPr="00B96DDA">
        <w:rPr>
          <w:rFonts w:ascii="仿宋_GB2312" w:eastAsia="仿宋_GB2312" w:cs="仿宋_GB2312"/>
          <w:sz w:val="24"/>
          <w:szCs w:val="24"/>
        </w:rPr>
        <w:t>2</w:t>
      </w:r>
      <w:r w:rsidRPr="00B96DDA">
        <w:rPr>
          <w:rFonts w:ascii="仿宋_GB2312" w:eastAsia="仿宋_GB2312" w:cs="仿宋_GB2312" w:hint="eastAsia"/>
          <w:sz w:val="24"/>
          <w:szCs w:val="24"/>
        </w:rPr>
        <w:t>、不与招标人串通投标，损害国家利益、社会公共利益或他人的合法权益；</w:t>
      </w:r>
    </w:p>
    <w:p w:rsidR="009166B2" w:rsidRPr="00B96DDA" w:rsidRDefault="009166B2" w:rsidP="009166B2">
      <w:pPr>
        <w:ind w:firstLineChars="200" w:firstLine="480"/>
        <w:rPr>
          <w:rFonts w:ascii="仿宋_GB2312" w:eastAsia="仿宋_GB2312"/>
          <w:sz w:val="24"/>
          <w:szCs w:val="24"/>
        </w:rPr>
      </w:pPr>
      <w:r w:rsidRPr="00B96DDA">
        <w:rPr>
          <w:rFonts w:ascii="仿宋_GB2312" w:eastAsia="仿宋_GB2312" w:cs="仿宋_GB2312"/>
          <w:sz w:val="24"/>
          <w:szCs w:val="24"/>
        </w:rPr>
        <w:t>3</w:t>
      </w:r>
      <w:r w:rsidRPr="00B96DDA">
        <w:rPr>
          <w:rFonts w:ascii="仿宋_GB2312" w:eastAsia="仿宋_GB2312" w:cs="仿宋_GB2312" w:hint="eastAsia"/>
          <w:sz w:val="24"/>
          <w:szCs w:val="24"/>
        </w:rPr>
        <w:t>、不以向招标人或者评标委员会成员行贿的手段谋取中标；</w:t>
      </w:r>
    </w:p>
    <w:p w:rsidR="009166B2" w:rsidRPr="00B96DDA" w:rsidRDefault="009166B2" w:rsidP="009166B2">
      <w:pPr>
        <w:ind w:firstLineChars="200" w:firstLine="480"/>
        <w:rPr>
          <w:rFonts w:ascii="仿宋_GB2312" w:eastAsia="仿宋_GB2312"/>
          <w:sz w:val="24"/>
          <w:szCs w:val="24"/>
        </w:rPr>
      </w:pPr>
      <w:r w:rsidRPr="00B96DDA">
        <w:rPr>
          <w:rFonts w:ascii="仿宋_GB2312" w:eastAsia="仿宋_GB2312" w:cs="仿宋_GB2312"/>
          <w:sz w:val="24"/>
          <w:szCs w:val="24"/>
        </w:rPr>
        <w:t>4</w:t>
      </w:r>
      <w:r w:rsidRPr="00B96DDA">
        <w:rPr>
          <w:rFonts w:ascii="仿宋_GB2312" w:eastAsia="仿宋_GB2312" w:cs="仿宋_GB2312" w:hint="eastAsia"/>
          <w:sz w:val="24"/>
          <w:szCs w:val="24"/>
        </w:rPr>
        <w:t>、竞标报价不违反相关法律的规定，也不以他人名义投标或者以其他方式弄虚作假，骗取中标；</w:t>
      </w:r>
    </w:p>
    <w:p w:rsidR="009166B2" w:rsidRPr="00B96DDA" w:rsidRDefault="009166B2" w:rsidP="009166B2">
      <w:pPr>
        <w:ind w:firstLineChars="200" w:firstLine="480"/>
        <w:rPr>
          <w:rFonts w:ascii="仿宋_GB2312" w:eastAsia="仿宋_GB2312"/>
          <w:sz w:val="24"/>
          <w:szCs w:val="24"/>
        </w:rPr>
      </w:pPr>
      <w:r w:rsidRPr="00B96DDA">
        <w:rPr>
          <w:rFonts w:ascii="仿宋_GB2312" w:eastAsia="仿宋_GB2312" w:cs="仿宋_GB2312"/>
          <w:sz w:val="24"/>
          <w:szCs w:val="24"/>
        </w:rPr>
        <w:t>5</w:t>
      </w:r>
      <w:r w:rsidRPr="00B96DDA">
        <w:rPr>
          <w:rFonts w:ascii="仿宋_GB2312" w:eastAsia="仿宋_GB2312" w:cs="仿宋_GB2312" w:hint="eastAsia"/>
          <w:sz w:val="24"/>
          <w:szCs w:val="24"/>
        </w:rPr>
        <w:t>、保证不以其他任何方式扰乱贵院的招标工作；</w:t>
      </w:r>
    </w:p>
    <w:p w:rsidR="009166B2" w:rsidRPr="00B96DDA" w:rsidRDefault="009166B2" w:rsidP="009166B2">
      <w:pPr>
        <w:ind w:firstLineChars="200" w:firstLine="480"/>
        <w:rPr>
          <w:rFonts w:ascii="仿宋_GB2312" w:eastAsia="仿宋_GB2312"/>
          <w:sz w:val="24"/>
          <w:szCs w:val="24"/>
        </w:rPr>
      </w:pPr>
      <w:r w:rsidRPr="00B96DDA">
        <w:rPr>
          <w:rFonts w:ascii="仿宋_GB2312" w:eastAsia="仿宋_GB2312" w:cs="仿宋_GB2312"/>
          <w:sz w:val="24"/>
          <w:szCs w:val="24"/>
        </w:rPr>
        <w:t>6</w:t>
      </w:r>
      <w:r w:rsidRPr="00B96DDA">
        <w:rPr>
          <w:rFonts w:ascii="仿宋_GB2312" w:eastAsia="仿宋_GB2312" w:cs="仿宋_GB2312" w:hint="eastAsia"/>
          <w:sz w:val="24"/>
          <w:szCs w:val="24"/>
        </w:rPr>
        <w:t>、保证不在药品销售、医疗器械、设备、物资、基建工程竞标中采取账外暗中给予回扣的手段腐蚀、贿赂医护、药剂人员、干部等其他相关人员；</w:t>
      </w:r>
    </w:p>
    <w:p w:rsidR="009166B2" w:rsidRPr="00B96DDA" w:rsidRDefault="009166B2" w:rsidP="009166B2">
      <w:pPr>
        <w:ind w:firstLineChars="200" w:firstLine="480"/>
        <w:rPr>
          <w:rFonts w:ascii="仿宋_GB2312" w:eastAsia="仿宋_GB2312"/>
          <w:sz w:val="24"/>
          <w:szCs w:val="24"/>
        </w:rPr>
      </w:pPr>
      <w:r w:rsidRPr="00B96DDA">
        <w:rPr>
          <w:rFonts w:ascii="仿宋_GB2312" w:eastAsia="仿宋_GB2312" w:cs="仿宋_GB2312"/>
          <w:sz w:val="24"/>
          <w:szCs w:val="24"/>
        </w:rPr>
        <w:t>7</w:t>
      </w:r>
      <w:r w:rsidRPr="00B96DDA">
        <w:rPr>
          <w:rFonts w:ascii="仿宋_GB2312" w:eastAsia="仿宋_GB2312" w:cs="仿宋_GB2312" w:hint="eastAsia"/>
          <w:sz w:val="24"/>
          <w:szCs w:val="24"/>
        </w:rPr>
        <w:t>、保证不以任何名义包括以宣传费、临床促销费、开单费、处方费、广告费、免费度假、考察旅游、房屋装修等任何名义给予贵院采购人员、药剂人员、医护人员、干部等有关人员以财物或者其他利益；</w:t>
      </w:r>
    </w:p>
    <w:p w:rsidR="009166B2" w:rsidRPr="00B96DDA" w:rsidRDefault="009166B2" w:rsidP="009166B2">
      <w:pPr>
        <w:ind w:firstLineChars="200" w:firstLine="480"/>
        <w:rPr>
          <w:rFonts w:ascii="仿宋_GB2312" w:eastAsia="仿宋_GB2312"/>
          <w:sz w:val="24"/>
          <w:szCs w:val="24"/>
        </w:rPr>
      </w:pPr>
      <w:r w:rsidRPr="00B96DDA">
        <w:rPr>
          <w:rFonts w:ascii="仿宋_GB2312" w:eastAsia="仿宋_GB2312" w:cs="仿宋_GB2312"/>
          <w:sz w:val="24"/>
          <w:szCs w:val="24"/>
        </w:rPr>
        <w:t>8</w:t>
      </w:r>
      <w:r w:rsidRPr="00B96DDA">
        <w:rPr>
          <w:rFonts w:ascii="仿宋_GB2312" w:eastAsia="仿宋_GB2312" w:cs="仿宋_GB2312" w:hint="eastAsia"/>
          <w:sz w:val="24"/>
          <w:szCs w:val="24"/>
        </w:rPr>
        <w:t>、保证不让贵院临床科室、药剂部门以及有关人员登记、统计医生处方或为此提供方便，干扰贵院的正常工作秩序；</w:t>
      </w:r>
    </w:p>
    <w:p w:rsidR="009166B2" w:rsidRPr="00B96DDA" w:rsidRDefault="009166B2" w:rsidP="009166B2">
      <w:pPr>
        <w:ind w:firstLineChars="200" w:firstLine="480"/>
        <w:rPr>
          <w:rFonts w:ascii="仿宋_GB2312" w:eastAsia="仿宋_GB2312"/>
          <w:sz w:val="24"/>
          <w:szCs w:val="24"/>
        </w:rPr>
      </w:pPr>
      <w:r w:rsidRPr="00B96DDA">
        <w:rPr>
          <w:rFonts w:ascii="仿宋_GB2312" w:eastAsia="仿宋_GB2312" w:cs="仿宋_GB2312"/>
          <w:sz w:val="24"/>
          <w:szCs w:val="24"/>
        </w:rPr>
        <w:t>9</w:t>
      </w:r>
      <w:r w:rsidRPr="00B96DDA">
        <w:rPr>
          <w:rFonts w:ascii="仿宋_GB2312" w:eastAsia="仿宋_GB2312" w:cs="仿宋_GB2312" w:hint="eastAsia"/>
          <w:sz w:val="24"/>
          <w:szCs w:val="24"/>
        </w:rPr>
        <w:t>、保证不以其他任何不正当竞争手段推销药品、医疗器械、设备、物资。</w:t>
      </w:r>
    </w:p>
    <w:p w:rsidR="009166B2" w:rsidRPr="00B96DDA" w:rsidRDefault="009166B2" w:rsidP="009166B2">
      <w:pPr>
        <w:ind w:firstLineChars="200" w:firstLine="480"/>
        <w:rPr>
          <w:rFonts w:ascii="仿宋_GB2312" w:eastAsia="仿宋_GB2312"/>
          <w:sz w:val="24"/>
          <w:szCs w:val="24"/>
        </w:rPr>
      </w:pPr>
      <w:r w:rsidRPr="00B96DDA">
        <w:rPr>
          <w:rFonts w:ascii="仿宋_GB2312" w:eastAsia="仿宋_GB2312" w:cs="仿宋_GB2312" w:hint="eastAsia"/>
          <w:sz w:val="24"/>
          <w:szCs w:val="24"/>
        </w:rPr>
        <w:t>三、本厂家、商家、公司保证竭力维护贵院的声誉，不做任何有损贵院形象的事情。</w:t>
      </w:r>
    </w:p>
    <w:p w:rsidR="009166B2" w:rsidRPr="00B96DDA" w:rsidRDefault="009166B2" w:rsidP="009166B2">
      <w:pPr>
        <w:ind w:firstLineChars="200" w:firstLine="480"/>
        <w:rPr>
          <w:rFonts w:ascii="仿宋_GB2312" w:eastAsia="仿宋_GB2312"/>
          <w:sz w:val="24"/>
          <w:szCs w:val="24"/>
        </w:rPr>
      </w:pPr>
      <w:r w:rsidRPr="00B96DDA">
        <w:rPr>
          <w:rFonts w:ascii="仿宋_GB2312" w:eastAsia="仿宋_GB2312" w:cs="仿宋_GB2312" w:hint="eastAsia"/>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9166B2" w:rsidRPr="00B96DDA" w:rsidRDefault="009166B2" w:rsidP="009166B2">
      <w:pPr>
        <w:ind w:firstLineChars="200" w:firstLine="480"/>
        <w:rPr>
          <w:rFonts w:ascii="仿宋_GB2312" w:eastAsia="仿宋_GB2312"/>
          <w:sz w:val="24"/>
          <w:szCs w:val="24"/>
        </w:rPr>
      </w:pPr>
      <w:r w:rsidRPr="00B96DDA">
        <w:rPr>
          <w:rFonts w:ascii="仿宋_GB2312" w:eastAsia="仿宋_GB2312" w:cs="仿宋_GB2312" w:hint="eastAsia"/>
          <w:sz w:val="24"/>
          <w:szCs w:val="24"/>
        </w:rPr>
        <w:t>五、对本厂家、商家、公司及本厂家、商家、公司工作人员采取以上手段竞标、促销等，干扰贵院正常工作秩序，损害贵院形象的，本厂家、商家、公司保证：</w:t>
      </w:r>
    </w:p>
    <w:p w:rsidR="009166B2" w:rsidRPr="00B96DDA" w:rsidRDefault="009166B2" w:rsidP="009166B2">
      <w:pPr>
        <w:ind w:firstLineChars="200" w:firstLine="480"/>
        <w:rPr>
          <w:rFonts w:ascii="仿宋_GB2312" w:eastAsia="仿宋_GB2312"/>
          <w:sz w:val="24"/>
          <w:szCs w:val="24"/>
        </w:rPr>
      </w:pPr>
      <w:r w:rsidRPr="00B96DDA">
        <w:rPr>
          <w:rFonts w:ascii="仿宋_GB2312" w:eastAsia="仿宋_GB2312" w:cs="仿宋_GB2312"/>
          <w:sz w:val="24"/>
          <w:szCs w:val="24"/>
        </w:rPr>
        <w:t>1</w:t>
      </w:r>
      <w:r w:rsidRPr="00B96DDA">
        <w:rPr>
          <w:rFonts w:ascii="仿宋_GB2312" w:eastAsia="仿宋_GB2312" w:cs="仿宋_GB2312" w:hint="eastAsia"/>
          <w:sz w:val="24"/>
          <w:szCs w:val="24"/>
        </w:rPr>
        <w:t>、对尚处在竞标阶段的，贵院有权取消本厂家、商家、公司的竞标资格；已经中标的，贵院有权取消中标；对已经获得准入资格的，贵院有权随时取消本厂家、商家、公司的准入资格；</w:t>
      </w:r>
    </w:p>
    <w:p w:rsidR="009166B2" w:rsidRPr="00B96DDA" w:rsidRDefault="009166B2" w:rsidP="009166B2">
      <w:pPr>
        <w:ind w:firstLineChars="200" w:firstLine="480"/>
        <w:rPr>
          <w:rFonts w:ascii="仿宋_GB2312" w:eastAsia="仿宋_GB2312"/>
          <w:sz w:val="24"/>
          <w:szCs w:val="24"/>
        </w:rPr>
      </w:pPr>
      <w:r w:rsidRPr="00B96DDA">
        <w:rPr>
          <w:rFonts w:ascii="仿宋_GB2312" w:eastAsia="仿宋_GB2312" w:cs="仿宋_GB2312"/>
          <w:sz w:val="24"/>
          <w:szCs w:val="24"/>
        </w:rPr>
        <w:t>2</w:t>
      </w:r>
      <w:r w:rsidRPr="00B96DDA">
        <w:rPr>
          <w:rFonts w:ascii="仿宋_GB2312" w:eastAsia="仿宋_GB2312" w:cs="仿宋_GB2312" w:hint="eastAsia"/>
          <w:sz w:val="24"/>
          <w:szCs w:val="24"/>
        </w:rPr>
        <w:t>、对本厂家、商家、公司相关工作人员作出严肃处理；</w:t>
      </w:r>
    </w:p>
    <w:p w:rsidR="009166B2" w:rsidRPr="00B96DDA" w:rsidRDefault="009166B2" w:rsidP="009166B2">
      <w:pPr>
        <w:ind w:firstLineChars="200" w:firstLine="480"/>
        <w:rPr>
          <w:rFonts w:ascii="仿宋_GB2312" w:eastAsia="仿宋_GB2312"/>
          <w:sz w:val="24"/>
          <w:szCs w:val="24"/>
        </w:rPr>
      </w:pPr>
      <w:r w:rsidRPr="00B96DDA">
        <w:rPr>
          <w:rFonts w:ascii="仿宋_GB2312" w:eastAsia="仿宋_GB2312" w:cs="仿宋_GB2312"/>
          <w:sz w:val="24"/>
          <w:szCs w:val="24"/>
        </w:rPr>
        <w:t>3</w:t>
      </w:r>
      <w:r w:rsidRPr="00B96DDA">
        <w:rPr>
          <w:rFonts w:ascii="仿宋_GB2312" w:eastAsia="仿宋_GB2312" w:cs="仿宋_GB2312" w:hint="eastAsia"/>
          <w:sz w:val="24"/>
          <w:szCs w:val="24"/>
        </w:rPr>
        <w:t>、对由于本厂家、商家、公司或本厂家、商家、公司工作人员的上述行为给贵院造成经济或名誉损失的，由本厂家、商家、公司负责，并愿意承担全部民事赔偿责任。</w:t>
      </w:r>
    </w:p>
    <w:p w:rsidR="009166B2" w:rsidRPr="00B96DDA" w:rsidRDefault="009166B2" w:rsidP="009166B2">
      <w:pPr>
        <w:ind w:firstLineChars="200" w:firstLine="480"/>
        <w:rPr>
          <w:rFonts w:ascii="仿宋_GB2312" w:eastAsia="仿宋_GB2312" w:cs="仿宋_GB2312"/>
          <w:sz w:val="24"/>
          <w:szCs w:val="24"/>
        </w:rPr>
      </w:pPr>
      <w:r w:rsidRPr="00B96DDA">
        <w:rPr>
          <w:rFonts w:ascii="仿宋_GB2312" w:eastAsia="仿宋_GB2312" w:cs="仿宋_GB2312" w:hint="eastAsia"/>
          <w:sz w:val="24"/>
          <w:szCs w:val="24"/>
        </w:rPr>
        <w:t>六、采购物资名称：</w:t>
      </w:r>
    </w:p>
    <w:p w:rsidR="009166B2" w:rsidRPr="00B96DDA" w:rsidRDefault="009166B2" w:rsidP="009166B2">
      <w:pPr>
        <w:ind w:firstLineChars="200" w:firstLine="480"/>
        <w:rPr>
          <w:rFonts w:ascii="仿宋_GB2312" w:eastAsia="仿宋_GB2312"/>
          <w:sz w:val="24"/>
          <w:szCs w:val="24"/>
        </w:rPr>
      </w:pPr>
      <w:r w:rsidRPr="00B96DDA">
        <w:rPr>
          <w:rFonts w:ascii="仿宋_GB2312" w:eastAsia="仿宋_GB2312" w:cs="仿宋_GB2312" w:hint="eastAsia"/>
          <w:sz w:val="24"/>
          <w:szCs w:val="24"/>
        </w:rPr>
        <w:t>本《承诺书》一式伍份（一份由承诺人自存；一份随竞价书传递）</w:t>
      </w:r>
    </w:p>
    <w:p w:rsidR="009166B2" w:rsidRPr="00B96DDA" w:rsidRDefault="009166B2" w:rsidP="009166B2">
      <w:pPr>
        <w:ind w:firstLineChars="200" w:firstLine="480"/>
        <w:rPr>
          <w:rFonts w:ascii="仿宋_GB2312" w:eastAsia="仿宋_GB2312"/>
          <w:sz w:val="24"/>
          <w:szCs w:val="24"/>
        </w:rPr>
      </w:pPr>
    </w:p>
    <w:p w:rsidR="009166B2" w:rsidRPr="00B96DDA" w:rsidRDefault="009166B2" w:rsidP="00886F5A">
      <w:pPr>
        <w:ind w:firstLineChars="200" w:firstLine="480"/>
        <w:rPr>
          <w:rFonts w:ascii="仿宋_GB2312" w:eastAsia="仿宋_GB2312" w:cs="仿宋_GB2312"/>
          <w:sz w:val="24"/>
          <w:szCs w:val="24"/>
        </w:rPr>
      </w:pPr>
      <w:r w:rsidRPr="00B96DDA">
        <w:rPr>
          <w:rFonts w:ascii="仿宋_GB2312" w:eastAsia="仿宋_GB2312" w:cs="仿宋_GB2312" w:hint="eastAsia"/>
          <w:sz w:val="24"/>
          <w:szCs w:val="24"/>
        </w:rPr>
        <w:t>承诺企业名称（公章）</w:t>
      </w:r>
    </w:p>
    <w:p w:rsidR="009166B2" w:rsidRPr="00B96DDA" w:rsidRDefault="009166B2" w:rsidP="00886F5A">
      <w:pPr>
        <w:ind w:firstLineChars="200" w:firstLine="480"/>
        <w:rPr>
          <w:rFonts w:ascii="仿宋_GB2312" w:eastAsia="仿宋_GB2312"/>
          <w:sz w:val="24"/>
          <w:szCs w:val="24"/>
        </w:rPr>
      </w:pPr>
      <w:r w:rsidRPr="00B96DDA">
        <w:rPr>
          <w:rFonts w:ascii="仿宋_GB2312" w:eastAsia="仿宋_GB2312" w:cs="仿宋_GB2312" w:hint="eastAsia"/>
          <w:sz w:val="24"/>
          <w:szCs w:val="24"/>
        </w:rPr>
        <w:t>法人代表或委托代理人（承诺人）</w:t>
      </w:r>
    </w:p>
    <w:p w:rsidR="009166B2" w:rsidRDefault="009166B2" w:rsidP="009166B2"/>
    <w:p w:rsidR="009166B2" w:rsidRDefault="009166B2" w:rsidP="009166B2"/>
    <w:p w:rsidR="009166B2" w:rsidRDefault="009166B2" w:rsidP="009166B2"/>
    <w:p w:rsidR="009166B2" w:rsidRPr="006F0E63" w:rsidRDefault="009166B2" w:rsidP="009166B2"/>
    <w:p w:rsidR="009166B2" w:rsidRPr="001961CC" w:rsidRDefault="009166B2" w:rsidP="009166B2">
      <w:pPr>
        <w:spacing w:line="440" w:lineRule="exact"/>
      </w:pPr>
    </w:p>
    <w:p w:rsidR="009166B2" w:rsidRPr="009166B2" w:rsidRDefault="009166B2" w:rsidP="000705C7">
      <w:pPr>
        <w:spacing w:line="400" w:lineRule="exact"/>
        <w:rPr>
          <w:rFonts w:ascii="宋体" w:eastAsia="宋体" w:hAnsi="宋体" w:cs="Times New Roman"/>
          <w:bCs/>
          <w:sz w:val="24"/>
        </w:rPr>
      </w:pPr>
    </w:p>
    <w:p w:rsidR="009166B2" w:rsidRPr="00A32333" w:rsidRDefault="009166B2" w:rsidP="009166B2">
      <w:pPr>
        <w:tabs>
          <w:tab w:val="left" w:pos="7665"/>
        </w:tabs>
        <w:spacing w:line="360" w:lineRule="auto"/>
        <w:rPr>
          <w:rFonts w:ascii="新宋体" w:eastAsia="新宋体" w:hAnsi="新宋体" w:cs="Times New Roman"/>
          <w:color w:val="000000"/>
          <w:szCs w:val="21"/>
        </w:rPr>
      </w:pPr>
    </w:p>
    <w:p w:rsidR="009166B2" w:rsidRDefault="009166B2" w:rsidP="009166B2">
      <w:pPr>
        <w:spacing w:line="400" w:lineRule="exact"/>
        <w:rPr>
          <w:rFonts w:ascii="宋体" w:eastAsia="宋体" w:hAnsi="Calibri" w:cs="Times New Roman"/>
          <w:b/>
          <w:sz w:val="24"/>
        </w:rPr>
      </w:pPr>
    </w:p>
    <w:sectPr w:rsidR="009166B2" w:rsidSect="00A966D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6BAB" w:rsidRDefault="00EC6BAB" w:rsidP="00792522">
      <w:r>
        <w:separator/>
      </w:r>
    </w:p>
  </w:endnote>
  <w:endnote w:type="continuationSeparator" w:id="1">
    <w:p w:rsidR="00EC6BAB" w:rsidRDefault="00EC6BAB" w:rsidP="00792522">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4701844"/>
      <w:docPartObj>
        <w:docPartGallery w:val="Page Numbers (Bottom of Page)"/>
        <w:docPartUnique/>
      </w:docPartObj>
    </w:sdtPr>
    <w:sdtContent>
      <w:p w:rsidR="003E6836" w:rsidRDefault="00267CB8">
        <w:pPr>
          <w:pStyle w:val="a5"/>
          <w:jc w:val="center"/>
        </w:pPr>
        <w:r w:rsidRPr="00267CB8">
          <w:fldChar w:fldCharType="begin"/>
        </w:r>
        <w:r w:rsidR="00D9144D">
          <w:instrText xml:space="preserve"> PAGE   \* MERGEFORMAT </w:instrText>
        </w:r>
        <w:r w:rsidRPr="00267CB8">
          <w:fldChar w:fldCharType="separate"/>
        </w:r>
        <w:r w:rsidR="005D6F43" w:rsidRPr="005D6F43">
          <w:rPr>
            <w:noProof/>
            <w:lang w:val="zh-CN"/>
          </w:rPr>
          <w:t>11</w:t>
        </w:r>
        <w:r>
          <w:rPr>
            <w:noProof/>
            <w:lang w:val="zh-CN"/>
          </w:rPr>
          <w:fldChar w:fldCharType="end"/>
        </w:r>
      </w:p>
    </w:sdtContent>
  </w:sdt>
  <w:p w:rsidR="003E6836" w:rsidRDefault="003E683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6BAB" w:rsidRDefault="00EC6BAB" w:rsidP="00792522">
      <w:r>
        <w:separator/>
      </w:r>
    </w:p>
  </w:footnote>
  <w:footnote w:type="continuationSeparator" w:id="1">
    <w:p w:rsidR="00EC6BAB" w:rsidRDefault="00EC6BAB" w:rsidP="007925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512CB"/>
    <w:multiLevelType w:val="hybridMultilevel"/>
    <w:tmpl w:val="8A183158"/>
    <w:lvl w:ilvl="0" w:tplc="4B0ED220">
      <w:start w:val="1"/>
      <w:numFmt w:val="decimal"/>
      <w:lvlText w:val="%1."/>
      <w:lvlJc w:val="left"/>
      <w:pPr>
        <w:ind w:left="360" w:hanging="360"/>
      </w:pPr>
      <w:rPr>
        <w:rFonts w:ascii="宋体" w:hAnsi="宋体" w:cs="Times New Roman" w:hint="default"/>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8F2DCD"/>
    <w:multiLevelType w:val="hybridMultilevel"/>
    <w:tmpl w:val="8C36574A"/>
    <w:lvl w:ilvl="0" w:tplc="E2126EAE">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7A1CE8"/>
    <w:multiLevelType w:val="hybridMultilevel"/>
    <w:tmpl w:val="53AA0FEC"/>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0B9D3222"/>
    <w:multiLevelType w:val="hybridMultilevel"/>
    <w:tmpl w:val="2B0E2D64"/>
    <w:lvl w:ilvl="0" w:tplc="CCE4C026">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D6466C5"/>
    <w:multiLevelType w:val="hybridMultilevel"/>
    <w:tmpl w:val="7742A798"/>
    <w:lvl w:ilvl="0" w:tplc="84E6E3CA">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
    <w:nsid w:val="115E733C"/>
    <w:multiLevelType w:val="multilevel"/>
    <w:tmpl w:val="6EF082C0"/>
    <w:lvl w:ilvl="0">
      <w:start w:val="1"/>
      <w:numFmt w:val="decimal"/>
      <w:lvlText w:val="%1."/>
      <w:lvlJc w:val="left"/>
      <w:pPr>
        <w:ind w:left="360" w:hanging="360"/>
      </w:pPr>
      <w:rPr>
        <w:rFonts w:ascii="宋体" w:hAnsi="宋体" w:cs="Times New Roman" w:hint="default"/>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nsid w:val="11B216AF"/>
    <w:multiLevelType w:val="hybridMultilevel"/>
    <w:tmpl w:val="E21283BA"/>
    <w:lvl w:ilvl="0" w:tplc="FA3A0660">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CC860C7"/>
    <w:multiLevelType w:val="hybridMultilevel"/>
    <w:tmpl w:val="C44E57EC"/>
    <w:lvl w:ilvl="0" w:tplc="EE26AD0A">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B2C5297"/>
    <w:multiLevelType w:val="hybridMultilevel"/>
    <w:tmpl w:val="4822BA46"/>
    <w:lvl w:ilvl="0" w:tplc="D41CE240">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2AA396E"/>
    <w:multiLevelType w:val="hybridMultilevel"/>
    <w:tmpl w:val="DE8E9BD8"/>
    <w:lvl w:ilvl="0" w:tplc="0409000B">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nsid w:val="463510D2"/>
    <w:multiLevelType w:val="hybridMultilevel"/>
    <w:tmpl w:val="429CCF70"/>
    <w:lvl w:ilvl="0" w:tplc="2812B626">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nsid w:val="4ACB18B2"/>
    <w:multiLevelType w:val="hybridMultilevel"/>
    <w:tmpl w:val="C75A721A"/>
    <w:lvl w:ilvl="0" w:tplc="18F27D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D70161B"/>
    <w:multiLevelType w:val="hybridMultilevel"/>
    <w:tmpl w:val="E79CEBC8"/>
    <w:lvl w:ilvl="0" w:tplc="82FEDDAE">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E27024C"/>
    <w:multiLevelType w:val="hybridMultilevel"/>
    <w:tmpl w:val="8A183158"/>
    <w:lvl w:ilvl="0" w:tplc="4B0ED220">
      <w:start w:val="1"/>
      <w:numFmt w:val="decimal"/>
      <w:lvlText w:val="%1."/>
      <w:lvlJc w:val="left"/>
      <w:pPr>
        <w:ind w:left="360" w:hanging="360"/>
      </w:pPr>
      <w:rPr>
        <w:rFonts w:ascii="宋体" w:hAnsi="宋体" w:cs="Times New Roman" w:hint="default"/>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17363CD"/>
    <w:multiLevelType w:val="hybridMultilevel"/>
    <w:tmpl w:val="C1E2B394"/>
    <w:lvl w:ilvl="0" w:tplc="4B0ED220">
      <w:start w:val="1"/>
      <w:numFmt w:val="decimal"/>
      <w:lvlText w:val="%1."/>
      <w:lvlJc w:val="left"/>
      <w:pPr>
        <w:ind w:left="360" w:hanging="360"/>
      </w:pPr>
      <w:rPr>
        <w:rFonts w:ascii="宋体" w:hAnsi="宋体" w:cs="Times New Roman" w:hint="default"/>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7E0F915"/>
    <w:multiLevelType w:val="singleLevel"/>
    <w:tmpl w:val="57E0F915"/>
    <w:lvl w:ilvl="0">
      <w:start w:val="1"/>
      <w:numFmt w:val="decimal"/>
      <w:suff w:val="nothing"/>
      <w:lvlText w:val="%1."/>
      <w:lvlJc w:val="left"/>
      <w:pPr>
        <w:ind w:left="0" w:firstLine="0"/>
      </w:pPr>
    </w:lvl>
  </w:abstractNum>
  <w:abstractNum w:abstractNumId="16">
    <w:nsid w:val="591A7A3A"/>
    <w:multiLevelType w:val="hybridMultilevel"/>
    <w:tmpl w:val="8A183158"/>
    <w:lvl w:ilvl="0" w:tplc="4B0ED220">
      <w:start w:val="1"/>
      <w:numFmt w:val="decimal"/>
      <w:lvlText w:val="%1."/>
      <w:lvlJc w:val="left"/>
      <w:pPr>
        <w:ind w:left="360" w:hanging="360"/>
      </w:pPr>
      <w:rPr>
        <w:rFonts w:ascii="宋体" w:hAnsi="宋体" w:cs="Times New Roman" w:hint="default"/>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F3A7C4F"/>
    <w:multiLevelType w:val="hybridMultilevel"/>
    <w:tmpl w:val="8A183158"/>
    <w:lvl w:ilvl="0" w:tplc="4B0ED220">
      <w:start w:val="1"/>
      <w:numFmt w:val="decimal"/>
      <w:lvlText w:val="%1."/>
      <w:lvlJc w:val="left"/>
      <w:pPr>
        <w:ind w:left="360" w:hanging="360"/>
      </w:pPr>
      <w:rPr>
        <w:rFonts w:ascii="宋体" w:hAnsi="宋体" w:cs="Times New Roman" w:hint="default"/>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13"/>
  </w:num>
  <w:num w:numId="3">
    <w:abstractNumId w:val="14"/>
  </w:num>
  <w:num w:numId="4">
    <w:abstractNumId w:val="17"/>
  </w:num>
  <w:num w:numId="5">
    <w:abstractNumId w:val="4"/>
  </w:num>
  <w:num w:numId="6">
    <w:abstractNumId w:val="10"/>
  </w:num>
  <w:num w:numId="7">
    <w:abstractNumId w:val="16"/>
  </w:num>
  <w:num w:numId="8">
    <w:abstractNumId w:val="5"/>
  </w:num>
  <w:num w:numId="9">
    <w:abstractNumId w:val="0"/>
  </w:num>
  <w:num w:numId="10">
    <w:abstractNumId w:val="6"/>
  </w:num>
  <w:num w:numId="11">
    <w:abstractNumId w:val="12"/>
  </w:num>
  <w:num w:numId="12">
    <w:abstractNumId w:val="1"/>
  </w:num>
  <w:num w:numId="13">
    <w:abstractNumId w:val="3"/>
  </w:num>
  <w:num w:numId="14">
    <w:abstractNumId w:val="7"/>
  </w:num>
  <w:num w:numId="15">
    <w:abstractNumId w:val="11"/>
  </w:num>
  <w:num w:numId="16">
    <w:abstractNumId w:val="15"/>
  </w:num>
  <w:num w:numId="17">
    <w:abstractNumId w:val="15"/>
    <w:lvlOverride w:ilvl="0">
      <w:startOverride w:val="1"/>
    </w:lvlOverride>
  </w:num>
  <w:num w:numId="18">
    <w:abstractNumId w:val="2"/>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66B2"/>
    <w:rsid w:val="00031668"/>
    <w:rsid w:val="00033D41"/>
    <w:rsid w:val="00040ED2"/>
    <w:rsid w:val="0004270C"/>
    <w:rsid w:val="000705C7"/>
    <w:rsid w:val="00081BCF"/>
    <w:rsid w:val="000C039B"/>
    <w:rsid w:val="000E00E0"/>
    <w:rsid w:val="0012773A"/>
    <w:rsid w:val="00147745"/>
    <w:rsid w:val="001550D4"/>
    <w:rsid w:val="0016324E"/>
    <w:rsid w:val="001708F9"/>
    <w:rsid w:val="001709D7"/>
    <w:rsid w:val="00181F0C"/>
    <w:rsid w:val="001A323F"/>
    <w:rsid w:val="001B2B53"/>
    <w:rsid w:val="001B7525"/>
    <w:rsid w:val="001F1641"/>
    <w:rsid w:val="001F253A"/>
    <w:rsid w:val="00201747"/>
    <w:rsid w:val="00210CD7"/>
    <w:rsid w:val="00211B51"/>
    <w:rsid w:val="00231173"/>
    <w:rsid w:val="00243E87"/>
    <w:rsid w:val="00243E90"/>
    <w:rsid w:val="00264347"/>
    <w:rsid w:val="00267CB8"/>
    <w:rsid w:val="00271875"/>
    <w:rsid w:val="00285756"/>
    <w:rsid w:val="00292473"/>
    <w:rsid w:val="00294A46"/>
    <w:rsid w:val="002951A7"/>
    <w:rsid w:val="002B2550"/>
    <w:rsid w:val="002E1D61"/>
    <w:rsid w:val="002E2E15"/>
    <w:rsid w:val="002F6FAD"/>
    <w:rsid w:val="00307400"/>
    <w:rsid w:val="0037098A"/>
    <w:rsid w:val="00376126"/>
    <w:rsid w:val="00381390"/>
    <w:rsid w:val="003C7C43"/>
    <w:rsid w:val="003D2936"/>
    <w:rsid w:val="003E6836"/>
    <w:rsid w:val="003F0B2E"/>
    <w:rsid w:val="00417550"/>
    <w:rsid w:val="00421F86"/>
    <w:rsid w:val="00425D02"/>
    <w:rsid w:val="00435796"/>
    <w:rsid w:val="00436C50"/>
    <w:rsid w:val="00447EBE"/>
    <w:rsid w:val="00472C05"/>
    <w:rsid w:val="004763D4"/>
    <w:rsid w:val="004B570C"/>
    <w:rsid w:val="004C3656"/>
    <w:rsid w:val="004D41EA"/>
    <w:rsid w:val="00516520"/>
    <w:rsid w:val="00524956"/>
    <w:rsid w:val="005252C1"/>
    <w:rsid w:val="00527693"/>
    <w:rsid w:val="00532212"/>
    <w:rsid w:val="00557778"/>
    <w:rsid w:val="00572E5A"/>
    <w:rsid w:val="00574926"/>
    <w:rsid w:val="0058158F"/>
    <w:rsid w:val="00587791"/>
    <w:rsid w:val="005A26CF"/>
    <w:rsid w:val="005B1CE6"/>
    <w:rsid w:val="005B40BF"/>
    <w:rsid w:val="005D0E71"/>
    <w:rsid w:val="005D6F43"/>
    <w:rsid w:val="005E46D1"/>
    <w:rsid w:val="005F4B44"/>
    <w:rsid w:val="00615AC3"/>
    <w:rsid w:val="006513F7"/>
    <w:rsid w:val="0067577B"/>
    <w:rsid w:val="00686B64"/>
    <w:rsid w:val="00694D19"/>
    <w:rsid w:val="006A350E"/>
    <w:rsid w:val="006A3A80"/>
    <w:rsid w:val="006D1AF6"/>
    <w:rsid w:val="006F4472"/>
    <w:rsid w:val="007030BD"/>
    <w:rsid w:val="00747A0C"/>
    <w:rsid w:val="00792522"/>
    <w:rsid w:val="007B462E"/>
    <w:rsid w:val="007B4B95"/>
    <w:rsid w:val="007C30C9"/>
    <w:rsid w:val="007D4CE2"/>
    <w:rsid w:val="00802A3C"/>
    <w:rsid w:val="0084689F"/>
    <w:rsid w:val="00865F9D"/>
    <w:rsid w:val="00886F5A"/>
    <w:rsid w:val="008A35EE"/>
    <w:rsid w:val="008A7F66"/>
    <w:rsid w:val="008B7AB7"/>
    <w:rsid w:val="009166B2"/>
    <w:rsid w:val="00953345"/>
    <w:rsid w:val="00962C57"/>
    <w:rsid w:val="00971E1A"/>
    <w:rsid w:val="00990B62"/>
    <w:rsid w:val="0099656B"/>
    <w:rsid w:val="009A1746"/>
    <w:rsid w:val="009B7A56"/>
    <w:rsid w:val="009D3B4F"/>
    <w:rsid w:val="009F0BE0"/>
    <w:rsid w:val="00A01DE2"/>
    <w:rsid w:val="00A05EEE"/>
    <w:rsid w:val="00A11BEA"/>
    <w:rsid w:val="00A85C64"/>
    <w:rsid w:val="00A936A5"/>
    <w:rsid w:val="00A966D2"/>
    <w:rsid w:val="00AA15F0"/>
    <w:rsid w:val="00AB4345"/>
    <w:rsid w:val="00AD6C1D"/>
    <w:rsid w:val="00AF5B90"/>
    <w:rsid w:val="00B0069C"/>
    <w:rsid w:val="00B00BB4"/>
    <w:rsid w:val="00B103A4"/>
    <w:rsid w:val="00B2426A"/>
    <w:rsid w:val="00B269AB"/>
    <w:rsid w:val="00B57F89"/>
    <w:rsid w:val="00B63866"/>
    <w:rsid w:val="00B702CA"/>
    <w:rsid w:val="00B852D1"/>
    <w:rsid w:val="00B94B86"/>
    <w:rsid w:val="00B96DDA"/>
    <w:rsid w:val="00BA14EE"/>
    <w:rsid w:val="00BC5D94"/>
    <w:rsid w:val="00BE2A01"/>
    <w:rsid w:val="00BE6026"/>
    <w:rsid w:val="00BF6C41"/>
    <w:rsid w:val="00C11CED"/>
    <w:rsid w:val="00C12F9D"/>
    <w:rsid w:val="00C25226"/>
    <w:rsid w:val="00C3224B"/>
    <w:rsid w:val="00CC3D1F"/>
    <w:rsid w:val="00CF1FB7"/>
    <w:rsid w:val="00D01BB3"/>
    <w:rsid w:val="00D07D03"/>
    <w:rsid w:val="00D30E90"/>
    <w:rsid w:val="00D34A3F"/>
    <w:rsid w:val="00D430AD"/>
    <w:rsid w:val="00D51954"/>
    <w:rsid w:val="00D54E59"/>
    <w:rsid w:val="00D720C3"/>
    <w:rsid w:val="00D80A0C"/>
    <w:rsid w:val="00D83CCE"/>
    <w:rsid w:val="00D9144D"/>
    <w:rsid w:val="00D93305"/>
    <w:rsid w:val="00DA225C"/>
    <w:rsid w:val="00DB1F3F"/>
    <w:rsid w:val="00DB5E35"/>
    <w:rsid w:val="00DC765D"/>
    <w:rsid w:val="00DC7CC3"/>
    <w:rsid w:val="00DE2508"/>
    <w:rsid w:val="00DE2B31"/>
    <w:rsid w:val="00DF3894"/>
    <w:rsid w:val="00E1236A"/>
    <w:rsid w:val="00E14B07"/>
    <w:rsid w:val="00E2514B"/>
    <w:rsid w:val="00E44979"/>
    <w:rsid w:val="00E71C45"/>
    <w:rsid w:val="00E73D65"/>
    <w:rsid w:val="00E7784D"/>
    <w:rsid w:val="00E91612"/>
    <w:rsid w:val="00EC6BAB"/>
    <w:rsid w:val="00ED5259"/>
    <w:rsid w:val="00EE221C"/>
    <w:rsid w:val="00EE70E7"/>
    <w:rsid w:val="00F05CA5"/>
    <w:rsid w:val="00F11C01"/>
    <w:rsid w:val="00F142BE"/>
    <w:rsid w:val="00F2043C"/>
    <w:rsid w:val="00F25197"/>
    <w:rsid w:val="00F300C6"/>
    <w:rsid w:val="00F557CC"/>
    <w:rsid w:val="00F57E1D"/>
    <w:rsid w:val="00F64715"/>
    <w:rsid w:val="00F7712B"/>
    <w:rsid w:val="00F82DFC"/>
    <w:rsid w:val="00FB3A70"/>
    <w:rsid w:val="00FB5D1A"/>
    <w:rsid w:val="00FD6EBE"/>
    <w:rsid w:val="00FE4A79"/>
    <w:rsid w:val="00FF05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F3F"/>
    <w:pPr>
      <w:widowControl w:val="0"/>
      <w:jc w:val="both"/>
    </w:pPr>
  </w:style>
  <w:style w:type="paragraph" w:styleId="2">
    <w:name w:val="heading 2"/>
    <w:basedOn w:val="a"/>
    <w:next w:val="a"/>
    <w:link w:val="2Char"/>
    <w:uiPriority w:val="9"/>
    <w:qFormat/>
    <w:rsid w:val="00B63866"/>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9166B2"/>
    <w:pPr>
      <w:ind w:firstLineChars="200" w:firstLine="420"/>
    </w:pPr>
    <w:rPr>
      <w:rFonts w:ascii="Calibri" w:eastAsia="宋体" w:hAnsi="Calibri" w:cs="Times New Roman"/>
    </w:rPr>
  </w:style>
  <w:style w:type="paragraph" w:styleId="a4">
    <w:name w:val="header"/>
    <w:basedOn w:val="a"/>
    <w:link w:val="Char0"/>
    <w:uiPriority w:val="99"/>
    <w:unhideWhenUsed/>
    <w:rsid w:val="0079252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92522"/>
    <w:rPr>
      <w:sz w:val="18"/>
      <w:szCs w:val="18"/>
    </w:rPr>
  </w:style>
  <w:style w:type="paragraph" w:styleId="a5">
    <w:name w:val="footer"/>
    <w:basedOn w:val="a"/>
    <w:link w:val="Char1"/>
    <w:uiPriority w:val="99"/>
    <w:unhideWhenUsed/>
    <w:rsid w:val="00792522"/>
    <w:pPr>
      <w:tabs>
        <w:tab w:val="center" w:pos="4153"/>
        <w:tab w:val="right" w:pos="8306"/>
      </w:tabs>
      <w:snapToGrid w:val="0"/>
      <w:jc w:val="left"/>
    </w:pPr>
    <w:rPr>
      <w:sz w:val="18"/>
      <w:szCs w:val="18"/>
    </w:rPr>
  </w:style>
  <w:style w:type="character" w:customStyle="1" w:styleId="Char1">
    <w:name w:val="页脚 Char"/>
    <w:basedOn w:val="a0"/>
    <w:link w:val="a5"/>
    <w:uiPriority w:val="99"/>
    <w:rsid w:val="00792522"/>
    <w:rPr>
      <w:sz w:val="18"/>
      <w:szCs w:val="18"/>
    </w:rPr>
  </w:style>
  <w:style w:type="paragraph" w:styleId="a6">
    <w:name w:val="annotation text"/>
    <w:basedOn w:val="a"/>
    <w:link w:val="Char2"/>
    <w:semiHidden/>
    <w:unhideWhenUsed/>
    <w:qFormat/>
    <w:rsid w:val="00B96DDA"/>
    <w:pPr>
      <w:jc w:val="left"/>
    </w:pPr>
    <w:rPr>
      <w:rFonts w:ascii="宋体" w:eastAsia="宋体" w:hAnsi="Times New Roman" w:cs="Times New Roman"/>
      <w:kern w:val="0"/>
      <w:sz w:val="34"/>
      <w:szCs w:val="20"/>
    </w:rPr>
  </w:style>
  <w:style w:type="character" w:customStyle="1" w:styleId="Char2">
    <w:name w:val="批注文字 Char"/>
    <w:basedOn w:val="a0"/>
    <w:link w:val="a6"/>
    <w:semiHidden/>
    <w:rsid w:val="00B96DDA"/>
    <w:rPr>
      <w:rFonts w:ascii="宋体" w:eastAsia="宋体" w:hAnsi="Times New Roman" w:cs="Times New Roman"/>
      <w:kern w:val="0"/>
      <w:sz w:val="34"/>
      <w:szCs w:val="20"/>
    </w:rPr>
  </w:style>
  <w:style w:type="character" w:customStyle="1" w:styleId="2Char">
    <w:name w:val="标题 2 Char"/>
    <w:basedOn w:val="a0"/>
    <w:link w:val="2"/>
    <w:uiPriority w:val="9"/>
    <w:qFormat/>
    <w:rsid w:val="00B63866"/>
    <w:rPr>
      <w:rFonts w:ascii="Arial" w:eastAsia="黑体" w:hAnsi="Arial" w:cs="Times New Roman"/>
      <w:b/>
      <w:bCs/>
      <w:sz w:val="32"/>
      <w:szCs w:val="32"/>
    </w:rPr>
  </w:style>
  <w:style w:type="character" w:customStyle="1" w:styleId="Char">
    <w:name w:val="列出段落 Char"/>
    <w:link w:val="a3"/>
    <w:uiPriority w:val="34"/>
    <w:rsid w:val="00B63866"/>
    <w:rPr>
      <w:rFonts w:ascii="Calibri" w:eastAsia="宋体" w:hAnsi="Calibri" w:cs="Times New Roman"/>
    </w:rPr>
  </w:style>
  <w:style w:type="character" w:customStyle="1" w:styleId="-1Char">
    <w:name w:val="彩色列表 - 强调文字颜色 1 Char"/>
    <w:link w:val="-11"/>
    <w:uiPriority w:val="34"/>
    <w:qFormat/>
    <w:rsid w:val="001708F9"/>
    <w:rPr>
      <w:rFonts w:ascii="Calibri" w:eastAsia="宋体" w:hAnsi="Calibri" w:cs="Times New Roman"/>
      <w:kern w:val="0"/>
      <w:sz w:val="20"/>
      <w:szCs w:val="20"/>
    </w:rPr>
  </w:style>
  <w:style w:type="paragraph" w:customStyle="1" w:styleId="-11">
    <w:name w:val="彩色列表 - 强调文字颜色 11"/>
    <w:basedOn w:val="a"/>
    <w:link w:val="-1Char"/>
    <w:uiPriority w:val="34"/>
    <w:qFormat/>
    <w:rsid w:val="001708F9"/>
    <w:pPr>
      <w:ind w:firstLineChars="200" w:firstLine="420"/>
    </w:pPr>
    <w:rPr>
      <w:rFonts w:ascii="Calibri" w:eastAsia="宋体" w:hAnsi="Calibri" w:cs="Times New Roman"/>
      <w:kern w:val="0"/>
      <w:sz w:val="20"/>
      <w:szCs w:val="20"/>
    </w:rPr>
  </w:style>
  <w:style w:type="paragraph" w:customStyle="1" w:styleId="TableParagraph">
    <w:name w:val="Table Paragraph"/>
    <w:basedOn w:val="a"/>
    <w:uiPriority w:val="1"/>
    <w:qFormat/>
    <w:rsid w:val="00574926"/>
    <w:pPr>
      <w:widowControl/>
      <w:jc w:val="left"/>
    </w:pPr>
    <w:rPr>
      <w:rFonts w:ascii="宋体" w:eastAsia="宋体" w:hAnsi="宋体" w:cs="宋体"/>
      <w:kern w:val="0"/>
      <w:sz w:val="24"/>
      <w:szCs w:val="24"/>
      <w:lang w:val="nl-NL" w:eastAsia="nl-NL"/>
    </w:rPr>
  </w:style>
</w:styles>
</file>

<file path=word/webSettings.xml><?xml version="1.0" encoding="utf-8"?>
<w:webSettings xmlns:r="http://schemas.openxmlformats.org/officeDocument/2006/relationships" xmlns:w="http://schemas.openxmlformats.org/wordprocessingml/2006/main">
  <w:divs>
    <w:div w:id="21096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1494</Words>
  <Characters>8520</Characters>
  <Application>Microsoft Office Word</Application>
  <DocSecurity>0</DocSecurity>
  <Lines>71</Lines>
  <Paragraphs>19</Paragraphs>
  <ScaleCrop>false</ScaleCrop>
  <Company>Microsoft</Company>
  <LinksUpToDate>false</LinksUpToDate>
  <CharactersWithSpaces>9995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dc:creator>
  <cp:lastModifiedBy>景军</cp:lastModifiedBy>
  <cp:revision>1</cp:revision>
  <dcterms:created xsi:type="dcterms:W3CDTF">2020-03-22T23:10:00Z</dcterms:created>
  <dcterms:modified xsi:type="dcterms:W3CDTF">2020-03-22T23:10:00Z</dcterms:modified>
</cp:coreProperties>
</file>