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80" w:lineRule="auto"/>
        <w:ind w:firstLine="649" w:firstLineChars="202"/>
        <w:jc w:val="center"/>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四川省妇幼保健院 四川妇女儿童医院</w:t>
      </w:r>
    </w:p>
    <w:p>
      <w:pPr>
        <w:keepNext w:val="0"/>
        <w:keepLines w:val="0"/>
        <w:pageBreakBefore w:val="0"/>
        <w:widowControl w:val="0"/>
        <w:kinsoku/>
        <w:wordWrap/>
        <w:overflowPunct/>
        <w:topLinePunct w:val="0"/>
        <w:autoSpaceDE/>
        <w:autoSpaceDN/>
        <w:bidi w:val="0"/>
        <w:adjustRightInd/>
        <w:snapToGrid/>
        <w:spacing w:line="480" w:lineRule="auto"/>
        <w:ind w:firstLine="649" w:firstLineChars="202"/>
        <w:jc w:val="center"/>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空调维修、保养</w:t>
      </w:r>
      <w:r>
        <w:rPr>
          <w:rFonts w:hint="eastAsia" w:ascii="仿宋" w:hAnsi="仿宋" w:eastAsia="仿宋" w:cs="仿宋"/>
          <w:b/>
          <w:bCs w:val="0"/>
          <w:sz w:val="32"/>
          <w:szCs w:val="32"/>
        </w:rPr>
        <w:t>服务项目</w:t>
      </w:r>
    </w:p>
    <w:p>
      <w:pPr>
        <w:keepNext w:val="0"/>
        <w:keepLines w:val="0"/>
        <w:pageBreakBefore w:val="0"/>
        <w:widowControl w:val="0"/>
        <w:kinsoku/>
        <w:wordWrap/>
        <w:overflowPunct/>
        <w:topLinePunct w:val="0"/>
        <w:autoSpaceDE/>
        <w:autoSpaceDN/>
        <w:bidi w:val="0"/>
        <w:adjustRightInd/>
        <w:snapToGrid/>
        <w:spacing w:line="480" w:lineRule="auto"/>
        <w:ind w:firstLine="649" w:firstLineChars="202"/>
        <w:jc w:val="center"/>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采购要求</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一、工程概况</w:t>
      </w:r>
    </w:p>
    <w:p>
      <w:pPr>
        <w:spacing w:line="44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1.工程名称：</w:t>
      </w:r>
      <w:r>
        <w:rPr>
          <w:rFonts w:hint="eastAsia" w:ascii="宋体" w:hAnsi="宋体" w:eastAsia="宋体" w:cs="宋体"/>
          <w:sz w:val="24"/>
          <w:szCs w:val="24"/>
          <w:lang w:val="en-US" w:eastAsia="zh-CN"/>
        </w:rPr>
        <w:t>四川省妇幼保健院空调维修、保养</w:t>
      </w:r>
      <w:r>
        <w:rPr>
          <w:rFonts w:hint="eastAsia" w:ascii="宋体" w:hAnsi="宋体" w:eastAsia="宋体" w:cs="宋体"/>
          <w:sz w:val="24"/>
          <w:szCs w:val="24"/>
        </w:rPr>
        <w:t>服务采购项目</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2.工程位置：成都市武侯区沙堰西二街290号</w:t>
      </w:r>
      <w:r>
        <w:rPr>
          <w:rFonts w:hint="eastAsia" w:ascii="宋体" w:hAnsi="宋体" w:eastAsia="宋体" w:cs="宋体"/>
          <w:sz w:val="24"/>
          <w:szCs w:val="24"/>
          <w:lang w:eastAsia="zh-CN"/>
        </w:rPr>
        <w:t>（医院本部）</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工程概况：我院始建于1988年，系四川省卫生健康委员会直属非营利性事业单位和成都医学院附属妇女儿童医院，是集医疗、保健、公共卫生管理、教学、科研、培训等职能为一体的三级甲等妇幼保健机构，四川省妇幼健康和计划生育研究所、四川省产前诊断中心、四川省新生儿疾病筛查中心、四川省儿童医学中心等机构均设于我院。抚琴院区</w:t>
      </w:r>
      <w:r>
        <w:rPr>
          <w:rFonts w:hint="eastAsia" w:ascii="宋体" w:hAnsi="宋体" w:eastAsia="宋体" w:cs="宋体"/>
          <w:sz w:val="24"/>
          <w:szCs w:val="24"/>
          <w:lang w:eastAsia="zh-CN"/>
        </w:rPr>
        <w:t>于</w:t>
      </w:r>
      <w:r>
        <w:rPr>
          <w:rFonts w:hint="eastAsia" w:ascii="宋体" w:hAnsi="宋体" w:eastAsia="宋体" w:cs="宋体"/>
          <w:sz w:val="24"/>
          <w:szCs w:val="24"/>
          <w:lang w:val="en-US" w:eastAsia="zh-CN"/>
        </w:rPr>
        <w:t>1988年投入使用，</w:t>
      </w:r>
      <w:r>
        <w:rPr>
          <w:rFonts w:hint="eastAsia" w:ascii="宋体" w:hAnsi="宋体" w:eastAsia="宋体" w:cs="宋体"/>
          <w:sz w:val="24"/>
          <w:szCs w:val="24"/>
          <w:lang w:eastAsia="zh-CN"/>
        </w:rPr>
        <w:t>医院本部于</w:t>
      </w:r>
      <w:r>
        <w:rPr>
          <w:rFonts w:hint="eastAsia" w:ascii="宋体" w:hAnsi="宋体" w:eastAsia="宋体" w:cs="宋体"/>
          <w:sz w:val="24"/>
          <w:szCs w:val="24"/>
          <w:lang w:val="en-US" w:eastAsia="zh-CN"/>
        </w:rPr>
        <w:t>2012年投入使用，空调采用中央空调与分体空调相结合</w:t>
      </w:r>
      <w:r>
        <w:rPr>
          <w:rFonts w:hint="eastAsia" w:ascii="宋体" w:hAnsi="宋体" w:cs="宋体"/>
          <w:sz w:val="24"/>
          <w:szCs w:val="24"/>
          <w:lang w:val="en-US" w:eastAsia="zh-CN"/>
        </w:rPr>
        <w:t>。</w:t>
      </w:r>
    </w:p>
    <w:p>
      <w:pPr>
        <w:pStyle w:val="5"/>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4.项目预算：45万元/年</w:t>
      </w:r>
    </w:p>
    <w:p>
      <w:pPr>
        <w:numPr>
          <w:ilvl w:val="0"/>
          <w:numId w:val="0"/>
        </w:numPr>
        <w:spacing w:line="440" w:lineRule="exact"/>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 xml:space="preserve">二、 </w:t>
      </w:r>
      <w:r>
        <w:rPr>
          <w:rFonts w:hint="eastAsia" w:ascii="宋体" w:hAnsi="宋体" w:eastAsia="宋体" w:cs="宋体"/>
          <w:b/>
          <w:sz w:val="24"/>
          <w:szCs w:val="24"/>
          <w:lang w:eastAsia="zh-CN"/>
        </w:rPr>
        <w:t>主要</w:t>
      </w:r>
      <w:r>
        <w:rPr>
          <w:rFonts w:hint="eastAsia" w:ascii="宋体" w:hAnsi="宋体" w:eastAsia="宋体" w:cs="宋体"/>
          <w:b/>
          <w:sz w:val="24"/>
          <w:szCs w:val="24"/>
          <w:lang w:val="en-US" w:eastAsia="zh-CN"/>
        </w:rPr>
        <w:t>设备</w:t>
      </w:r>
      <w:r>
        <w:rPr>
          <w:rFonts w:hint="eastAsia" w:ascii="宋体" w:hAnsi="宋体" w:eastAsia="宋体" w:cs="宋体"/>
          <w:b/>
          <w:sz w:val="24"/>
          <w:szCs w:val="24"/>
          <w:lang w:eastAsia="zh-CN"/>
        </w:rPr>
        <w:t>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22"/>
        <w:gridCol w:w="840"/>
        <w:gridCol w:w="741"/>
        <w:gridCol w:w="742"/>
        <w:gridCol w:w="200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2022" w:type="dxa"/>
            <w:noWrap w:val="0"/>
            <w:vAlign w:val="center"/>
          </w:tcPr>
          <w:p>
            <w:pPr>
              <w:spacing w:line="440" w:lineRule="exact"/>
              <w:jc w:val="both"/>
              <w:rPr>
                <w:rFonts w:hint="eastAsia" w:ascii="宋体" w:hAnsi="宋体" w:eastAsia="宋体" w:cs="宋体"/>
                <w:b/>
                <w:bCs/>
                <w:sz w:val="24"/>
                <w:szCs w:val="24"/>
              </w:rPr>
            </w:pPr>
            <w:r>
              <w:rPr>
                <w:rFonts w:hint="eastAsia" w:ascii="宋体" w:hAnsi="宋体" w:eastAsia="宋体" w:cs="宋体"/>
                <w:b/>
                <w:bCs/>
                <w:sz w:val="24"/>
                <w:szCs w:val="24"/>
              </w:rPr>
              <w:t>设备名称</w:t>
            </w:r>
          </w:p>
        </w:tc>
        <w:tc>
          <w:tcPr>
            <w:tcW w:w="840" w:type="dxa"/>
            <w:noWrap w:val="0"/>
            <w:vAlign w:val="center"/>
          </w:tcPr>
          <w:p>
            <w:pPr>
              <w:spacing w:line="44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741" w:type="dxa"/>
            <w:noWrap w:val="0"/>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742" w:type="dxa"/>
            <w:noWrap w:val="0"/>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品牌</w:t>
            </w:r>
          </w:p>
        </w:tc>
        <w:tc>
          <w:tcPr>
            <w:tcW w:w="2007" w:type="dxa"/>
            <w:noWrap w:val="0"/>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设备位置</w:t>
            </w:r>
          </w:p>
        </w:tc>
        <w:tc>
          <w:tcPr>
            <w:tcW w:w="1528" w:type="dxa"/>
            <w:noWrap w:val="0"/>
            <w:vAlign w:val="center"/>
          </w:tcPr>
          <w:p>
            <w:pPr>
              <w:spacing w:line="44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22" w:type="dxa"/>
            <w:noWrap w:val="0"/>
            <w:vAlign w:val="center"/>
          </w:tcPr>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水冷式螺杆机组</w:t>
            </w:r>
          </w:p>
        </w:tc>
        <w:tc>
          <w:tcPr>
            <w:tcW w:w="840" w:type="dxa"/>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1"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742"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特灵</w:t>
            </w:r>
          </w:p>
        </w:tc>
        <w:tc>
          <w:tcPr>
            <w:tcW w:w="200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门诊</w:t>
            </w:r>
            <w:r>
              <w:rPr>
                <w:rFonts w:hint="eastAsia" w:ascii="宋体" w:hAnsi="宋体" w:eastAsia="宋体" w:cs="宋体"/>
                <w:sz w:val="24"/>
                <w:szCs w:val="24"/>
                <w:lang w:eastAsia="zh-CN"/>
              </w:rPr>
              <w:t>楼</w:t>
            </w:r>
            <w:r>
              <w:rPr>
                <w:rFonts w:hint="eastAsia" w:ascii="宋体" w:hAnsi="宋体" w:eastAsia="宋体" w:cs="宋体"/>
                <w:sz w:val="24"/>
                <w:szCs w:val="24"/>
              </w:rPr>
              <w:t>B2机房</w:t>
            </w:r>
          </w:p>
        </w:tc>
        <w:tc>
          <w:tcPr>
            <w:tcW w:w="1528"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RTWD250HE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2022" w:type="dxa"/>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机组启动柜</w:t>
            </w:r>
          </w:p>
        </w:tc>
        <w:tc>
          <w:tcPr>
            <w:tcW w:w="840"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741" w:type="dxa"/>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42"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特灵</w:t>
            </w:r>
          </w:p>
        </w:tc>
        <w:tc>
          <w:tcPr>
            <w:tcW w:w="2007" w:type="dxa"/>
            <w:noWrap w:val="0"/>
            <w:vAlign w:val="center"/>
          </w:tcPr>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门诊</w:t>
            </w:r>
            <w:r>
              <w:rPr>
                <w:rFonts w:hint="eastAsia" w:ascii="宋体" w:hAnsi="宋体" w:eastAsia="宋体" w:cs="宋体"/>
                <w:sz w:val="24"/>
                <w:szCs w:val="24"/>
                <w:lang w:eastAsia="zh-CN"/>
              </w:rPr>
              <w:t>楼</w:t>
            </w:r>
            <w:r>
              <w:rPr>
                <w:rFonts w:hint="eastAsia" w:ascii="宋体" w:hAnsi="宋体" w:eastAsia="宋体" w:cs="宋体"/>
                <w:sz w:val="24"/>
                <w:szCs w:val="24"/>
              </w:rPr>
              <w:t>B2机房</w:t>
            </w:r>
          </w:p>
        </w:tc>
        <w:tc>
          <w:tcPr>
            <w:tcW w:w="1528"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2022" w:type="dxa"/>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冷冻/却水泵 </w:t>
            </w:r>
          </w:p>
        </w:tc>
        <w:tc>
          <w:tcPr>
            <w:tcW w:w="840"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741" w:type="dxa"/>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42" w:type="dxa"/>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威乐</w:t>
            </w:r>
          </w:p>
        </w:tc>
        <w:tc>
          <w:tcPr>
            <w:tcW w:w="200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门诊</w:t>
            </w:r>
            <w:r>
              <w:rPr>
                <w:rFonts w:hint="eastAsia" w:ascii="宋体" w:hAnsi="宋体" w:eastAsia="宋体" w:cs="宋体"/>
                <w:sz w:val="24"/>
                <w:szCs w:val="24"/>
                <w:lang w:eastAsia="zh-CN"/>
              </w:rPr>
              <w:t>楼</w:t>
            </w:r>
            <w:r>
              <w:rPr>
                <w:rFonts w:hint="eastAsia" w:ascii="宋体" w:hAnsi="宋体" w:eastAsia="宋体" w:cs="宋体"/>
                <w:sz w:val="24"/>
                <w:szCs w:val="24"/>
              </w:rPr>
              <w:t>B2机房</w:t>
            </w:r>
          </w:p>
        </w:tc>
        <w:tc>
          <w:tcPr>
            <w:tcW w:w="1528" w:type="dxa"/>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2022" w:type="dxa"/>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冷却塔</w:t>
            </w:r>
          </w:p>
        </w:tc>
        <w:tc>
          <w:tcPr>
            <w:tcW w:w="840" w:type="dxa"/>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座</w:t>
            </w:r>
          </w:p>
        </w:tc>
        <w:tc>
          <w:tcPr>
            <w:tcW w:w="741" w:type="dxa"/>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42" w:type="dxa"/>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良机</w:t>
            </w:r>
          </w:p>
        </w:tc>
        <w:tc>
          <w:tcPr>
            <w:tcW w:w="2007" w:type="dxa"/>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门诊</w:t>
            </w:r>
            <w:r>
              <w:rPr>
                <w:rFonts w:hint="eastAsia" w:ascii="宋体" w:hAnsi="宋体" w:eastAsia="宋体" w:cs="宋体"/>
                <w:sz w:val="24"/>
                <w:szCs w:val="24"/>
                <w:lang w:eastAsia="zh-CN"/>
              </w:rPr>
              <w:t>楼</w:t>
            </w:r>
            <w:r>
              <w:rPr>
                <w:rFonts w:hint="eastAsia" w:ascii="宋体" w:hAnsi="宋体" w:eastAsia="宋体" w:cs="宋体"/>
                <w:sz w:val="24"/>
                <w:szCs w:val="24"/>
                <w:lang w:val="en-US" w:eastAsia="zh-CN"/>
              </w:rPr>
              <w:t>楼顶</w:t>
            </w:r>
          </w:p>
        </w:tc>
        <w:tc>
          <w:tcPr>
            <w:tcW w:w="1528" w:type="dxa"/>
            <w:noWrap w:val="0"/>
            <w:vAlign w:val="center"/>
          </w:tcPr>
          <w:p>
            <w:pPr>
              <w:spacing w:line="440" w:lineRule="exact"/>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2022" w:type="dxa"/>
            <w:noWrap w:val="0"/>
            <w:vAlign w:val="center"/>
          </w:tcPr>
          <w:p>
            <w:pPr>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风冷热泵机组</w:t>
            </w:r>
          </w:p>
        </w:tc>
        <w:tc>
          <w:tcPr>
            <w:tcW w:w="840" w:type="dxa"/>
            <w:noWrap w:val="0"/>
            <w:vAlign w:val="center"/>
          </w:tcPr>
          <w:p>
            <w:pPr>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741" w:type="dxa"/>
            <w:noWrap w:val="0"/>
            <w:vAlign w:val="center"/>
          </w:tcPr>
          <w:p>
            <w:pPr>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p>
        </w:tc>
        <w:tc>
          <w:tcPr>
            <w:tcW w:w="742" w:type="dxa"/>
            <w:noWrap w:val="0"/>
            <w:vAlign w:val="center"/>
          </w:tcPr>
          <w:p>
            <w:pPr>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盾安</w:t>
            </w:r>
          </w:p>
        </w:tc>
        <w:tc>
          <w:tcPr>
            <w:tcW w:w="2007" w:type="dxa"/>
            <w:noWrap w:val="0"/>
            <w:vAlign w:val="center"/>
          </w:tcPr>
          <w:p>
            <w:pPr>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门诊楼楼顶</w:t>
            </w:r>
          </w:p>
        </w:tc>
        <w:tc>
          <w:tcPr>
            <w:tcW w:w="1528" w:type="dxa"/>
            <w:noWrap w:val="0"/>
            <w:vAlign w:val="center"/>
          </w:tcPr>
          <w:p>
            <w:pPr>
              <w:spacing w:line="440" w:lineRule="exact"/>
              <w:jc w:val="center"/>
              <w:rPr>
                <w:rFonts w:hint="eastAsia"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2022" w:type="dxa"/>
            <w:noWrap w:val="0"/>
            <w:vAlign w:val="center"/>
          </w:tcPr>
          <w:p>
            <w:pPr>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循环水泵</w:t>
            </w:r>
          </w:p>
        </w:tc>
        <w:tc>
          <w:tcPr>
            <w:tcW w:w="840" w:type="dxa"/>
            <w:noWrap w:val="0"/>
            <w:vAlign w:val="center"/>
          </w:tcPr>
          <w:p>
            <w:pPr>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741" w:type="dxa"/>
            <w:noWrap w:val="0"/>
            <w:vAlign w:val="center"/>
          </w:tcPr>
          <w:p>
            <w:pPr>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742" w:type="dxa"/>
            <w:noWrap w:val="0"/>
            <w:vAlign w:val="center"/>
          </w:tcPr>
          <w:p>
            <w:pPr>
              <w:spacing w:line="440" w:lineRule="exact"/>
              <w:jc w:val="center"/>
              <w:rPr>
                <w:rFonts w:hint="eastAsia" w:ascii="宋体" w:hAnsi="宋体" w:eastAsia="宋体" w:cs="宋体"/>
                <w:color w:val="auto"/>
                <w:sz w:val="24"/>
                <w:szCs w:val="24"/>
                <w:lang w:val="en-US" w:eastAsia="zh-CN"/>
              </w:rPr>
            </w:pPr>
          </w:p>
        </w:tc>
        <w:tc>
          <w:tcPr>
            <w:tcW w:w="2007"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门诊楼楼顶</w:t>
            </w:r>
          </w:p>
        </w:tc>
        <w:tc>
          <w:tcPr>
            <w:tcW w:w="1528" w:type="dxa"/>
            <w:noWrap w:val="0"/>
            <w:vAlign w:val="center"/>
          </w:tcPr>
          <w:p>
            <w:pPr>
              <w:spacing w:line="440" w:lineRule="exact"/>
              <w:jc w:val="center"/>
              <w:rPr>
                <w:rFonts w:hint="eastAsia"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2022"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多联机室外机</w:t>
            </w:r>
          </w:p>
        </w:tc>
        <w:tc>
          <w:tcPr>
            <w:tcW w:w="840"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741"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72</w:t>
            </w:r>
          </w:p>
        </w:tc>
        <w:tc>
          <w:tcPr>
            <w:tcW w:w="742"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大金</w:t>
            </w:r>
          </w:p>
        </w:tc>
        <w:tc>
          <w:tcPr>
            <w:tcW w:w="2007"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住院楼</w:t>
            </w:r>
          </w:p>
        </w:tc>
        <w:tc>
          <w:tcPr>
            <w:tcW w:w="1528"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FMQ40PG30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2022"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多联机室外机</w:t>
            </w:r>
          </w:p>
        </w:tc>
        <w:tc>
          <w:tcPr>
            <w:tcW w:w="840"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741"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26</w:t>
            </w:r>
          </w:p>
        </w:tc>
        <w:tc>
          <w:tcPr>
            <w:tcW w:w="742"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海信</w:t>
            </w:r>
          </w:p>
        </w:tc>
        <w:tc>
          <w:tcPr>
            <w:tcW w:w="2007"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住院楼</w:t>
            </w:r>
          </w:p>
        </w:tc>
        <w:tc>
          <w:tcPr>
            <w:tcW w:w="1528" w:type="dxa"/>
            <w:noWrap w:val="0"/>
            <w:vAlign w:val="center"/>
          </w:tcPr>
          <w:p>
            <w:pPr>
              <w:spacing w:line="44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HUR-450XF400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30"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p>
        </w:tc>
        <w:tc>
          <w:tcPr>
            <w:tcW w:w="2022"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风机盘管及多联室内机</w:t>
            </w:r>
          </w:p>
        </w:tc>
        <w:tc>
          <w:tcPr>
            <w:tcW w:w="840"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741"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z w:val="24"/>
                <w:szCs w:val="24"/>
                <w:highlight w:val="none"/>
                <w:lang w:val="en-US" w:eastAsia="zh-CN"/>
              </w:rPr>
              <w:t>969</w:t>
            </w:r>
          </w:p>
        </w:tc>
        <w:tc>
          <w:tcPr>
            <w:tcW w:w="742" w:type="dxa"/>
            <w:noWrap w:val="0"/>
            <w:vAlign w:val="center"/>
          </w:tcPr>
          <w:p>
            <w:pPr>
              <w:spacing w:line="440" w:lineRule="exact"/>
              <w:jc w:val="center"/>
              <w:rPr>
                <w:rFonts w:hint="eastAsia" w:ascii="宋体" w:hAnsi="宋体" w:eastAsia="宋体" w:cs="宋体"/>
                <w:kern w:val="2"/>
                <w:sz w:val="24"/>
                <w:szCs w:val="24"/>
                <w:lang w:val="en-US" w:eastAsia="zh-CN" w:bidi="ar-SA"/>
              </w:rPr>
            </w:pPr>
          </w:p>
        </w:tc>
        <w:tc>
          <w:tcPr>
            <w:tcW w:w="2007"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住院楼</w:t>
            </w:r>
            <w:r>
              <w:rPr>
                <w:rFonts w:hint="eastAsia" w:ascii="宋体" w:hAnsi="宋体" w:eastAsia="宋体" w:cs="宋体"/>
                <w:sz w:val="24"/>
                <w:szCs w:val="24"/>
                <w:lang w:val="en-US" w:eastAsia="zh-CN"/>
              </w:rPr>
              <w:t xml:space="preserve"> 门诊楼</w:t>
            </w:r>
          </w:p>
        </w:tc>
        <w:tc>
          <w:tcPr>
            <w:tcW w:w="1528" w:type="dxa"/>
            <w:noWrap w:val="0"/>
            <w:vAlign w:val="center"/>
          </w:tcPr>
          <w:p>
            <w:pPr>
              <w:spacing w:line="440" w:lineRule="exact"/>
              <w:jc w:val="both"/>
              <w:rPr>
                <w:rFonts w:hint="eastAsia" w:ascii="宋体" w:hAnsi="宋体" w:eastAsia="宋体" w:cs="宋体"/>
                <w:b/>
                <w:bCs/>
                <w:color w:val="FF0000"/>
                <w:kern w:val="2"/>
                <w:sz w:val="24"/>
                <w:szCs w:val="24"/>
                <w:highlight w:val="gree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2022" w:type="dxa"/>
            <w:noWrap w:val="0"/>
            <w:vAlign w:val="center"/>
          </w:tcPr>
          <w:p>
            <w:pPr>
              <w:spacing w:line="44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风  柜</w:t>
            </w:r>
          </w:p>
        </w:tc>
        <w:tc>
          <w:tcPr>
            <w:tcW w:w="840"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741" w:type="dxa"/>
            <w:noWrap w:val="0"/>
            <w:vAlign w:val="center"/>
          </w:tcPr>
          <w:p>
            <w:pPr>
              <w:spacing w:line="440" w:lineRule="exact"/>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 xml:space="preserve">57 </w:t>
            </w:r>
          </w:p>
        </w:tc>
        <w:tc>
          <w:tcPr>
            <w:tcW w:w="742" w:type="dxa"/>
            <w:noWrap w:val="0"/>
            <w:vAlign w:val="center"/>
          </w:tcPr>
          <w:p>
            <w:pPr>
              <w:spacing w:line="440" w:lineRule="exact"/>
              <w:jc w:val="center"/>
              <w:rPr>
                <w:rFonts w:hint="eastAsia" w:ascii="宋体" w:hAnsi="宋体" w:eastAsia="宋体" w:cs="宋体"/>
                <w:kern w:val="2"/>
                <w:sz w:val="24"/>
                <w:szCs w:val="24"/>
                <w:lang w:val="en-US" w:eastAsia="zh-CN" w:bidi="ar-SA"/>
              </w:rPr>
            </w:pPr>
          </w:p>
        </w:tc>
        <w:tc>
          <w:tcPr>
            <w:tcW w:w="2007"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住院楼</w:t>
            </w:r>
            <w:r>
              <w:rPr>
                <w:rFonts w:hint="eastAsia" w:ascii="宋体" w:hAnsi="宋体" w:eastAsia="宋体" w:cs="宋体"/>
                <w:sz w:val="24"/>
                <w:szCs w:val="24"/>
                <w:lang w:val="en-US" w:eastAsia="zh-CN"/>
              </w:rPr>
              <w:t xml:space="preserve"> 门诊楼</w:t>
            </w:r>
          </w:p>
        </w:tc>
        <w:tc>
          <w:tcPr>
            <w:tcW w:w="1528" w:type="dxa"/>
            <w:noWrap w:val="0"/>
            <w:vAlign w:val="center"/>
          </w:tcPr>
          <w:p>
            <w:pPr>
              <w:spacing w:line="440" w:lineRule="exact"/>
              <w:jc w:val="center"/>
              <w:rPr>
                <w:rFonts w:hint="eastAsia" w:ascii="宋体" w:hAnsi="宋体" w:eastAsia="宋体" w:cs="宋体"/>
                <w:b/>
                <w:bCs/>
                <w:color w:val="FF0000"/>
                <w:kern w:val="2"/>
                <w:sz w:val="24"/>
                <w:szCs w:val="24"/>
                <w:highlight w:val="gree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730"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z w:val="24"/>
                <w:szCs w:val="24"/>
                <w:lang w:val="en-US" w:eastAsia="zh-CN"/>
              </w:rPr>
              <w:t>11</w:t>
            </w:r>
          </w:p>
        </w:tc>
        <w:tc>
          <w:tcPr>
            <w:tcW w:w="2022" w:type="dxa"/>
            <w:noWrap w:val="0"/>
            <w:vAlign w:val="center"/>
          </w:tcPr>
          <w:p>
            <w:pPr>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冷却水系统</w:t>
            </w:r>
          </w:p>
        </w:tc>
        <w:tc>
          <w:tcPr>
            <w:tcW w:w="840"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项</w:t>
            </w:r>
          </w:p>
        </w:tc>
        <w:tc>
          <w:tcPr>
            <w:tcW w:w="741" w:type="dxa"/>
            <w:noWrap w:val="0"/>
            <w:vAlign w:val="center"/>
          </w:tcPr>
          <w:p>
            <w:pPr>
              <w:spacing w:line="440" w:lineRule="exact"/>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w:t>
            </w:r>
          </w:p>
        </w:tc>
        <w:tc>
          <w:tcPr>
            <w:tcW w:w="742" w:type="dxa"/>
            <w:noWrap w:val="0"/>
            <w:vAlign w:val="center"/>
          </w:tcPr>
          <w:p>
            <w:pPr>
              <w:spacing w:line="440" w:lineRule="exact"/>
              <w:jc w:val="center"/>
              <w:rPr>
                <w:rFonts w:hint="eastAsia" w:ascii="宋体" w:hAnsi="宋体" w:eastAsia="宋体" w:cs="宋体"/>
                <w:kern w:val="2"/>
                <w:sz w:val="24"/>
                <w:szCs w:val="24"/>
                <w:lang w:val="en-US" w:eastAsia="zh-CN" w:bidi="ar-SA"/>
              </w:rPr>
            </w:pPr>
          </w:p>
        </w:tc>
        <w:tc>
          <w:tcPr>
            <w:tcW w:w="2007"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门诊楼</w:t>
            </w:r>
          </w:p>
        </w:tc>
        <w:tc>
          <w:tcPr>
            <w:tcW w:w="1528" w:type="dxa"/>
            <w:noWrap w:val="0"/>
            <w:vAlign w:val="center"/>
          </w:tcPr>
          <w:p>
            <w:pPr>
              <w:spacing w:line="440" w:lineRule="exact"/>
              <w:jc w:val="center"/>
              <w:rPr>
                <w:rFonts w:hint="eastAsia" w:ascii="宋体" w:hAnsi="宋体" w:eastAsia="宋体" w:cs="宋体"/>
                <w:b/>
                <w:bCs/>
                <w:color w:val="FF0000"/>
                <w:kern w:val="2"/>
                <w:sz w:val="24"/>
                <w:szCs w:val="24"/>
                <w:highlight w:val="gree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730" w:type="dxa"/>
            <w:noWrap w:val="0"/>
            <w:vAlign w:val="center"/>
          </w:tcPr>
          <w:p>
            <w:pPr>
              <w:spacing w:line="440" w:lineRule="exact"/>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12</w:t>
            </w:r>
          </w:p>
        </w:tc>
        <w:tc>
          <w:tcPr>
            <w:tcW w:w="2022" w:type="dxa"/>
            <w:noWrap w:val="0"/>
            <w:vAlign w:val="center"/>
          </w:tcPr>
          <w:p>
            <w:pPr>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冷冻水系统</w:t>
            </w:r>
          </w:p>
        </w:tc>
        <w:tc>
          <w:tcPr>
            <w:tcW w:w="840"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项</w:t>
            </w:r>
          </w:p>
        </w:tc>
        <w:tc>
          <w:tcPr>
            <w:tcW w:w="741" w:type="dxa"/>
            <w:noWrap w:val="0"/>
            <w:vAlign w:val="center"/>
          </w:tcPr>
          <w:p>
            <w:pPr>
              <w:spacing w:line="440" w:lineRule="exact"/>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w:t>
            </w:r>
          </w:p>
        </w:tc>
        <w:tc>
          <w:tcPr>
            <w:tcW w:w="742" w:type="dxa"/>
            <w:noWrap w:val="0"/>
            <w:vAlign w:val="center"/>
          </w:tcPr>
          <w:p>
            <w:pPr>
              <w:spacing w:line="440" w:lineRule="exact"/>
              <w:jc w:val="center"/>
              <w:rPr>
                <w:rFonts w:hint="eastAsia" w:ascii="宋体" w:hAnsi="宋体" w:eastAsia="宋体" w:cs="宋体"/>
                <w:kern w:val="2"/>
                <w:sz w:val="24"/>
                <w:szCs w:val="24"/>
                <w:lang w:val="en-US" w:eastAsia="zh-CN" w:bidi="ar-SA"/>
              </w:rPr>
            </w:pPr>
          </w:p>
        </w:tc>
        <w:tc>
          <w:tcPr>
            <w:tcW w:w="2007"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门诊楼</w:t>
            </w:r>
          </w:p>
        </w:tc>
        <w:tc>
          <w:tcPr>
            <w:tcW w:w="1528" w:type="dxa"/>
            <w:noWrap w:val="0"/>
            <w:vAlign w:val="center"/>
          </w:tcPr>
          <w:p>
            <w:pPr>
              <w:spacing w:line="440" w:lineRule="exact"/>
              <w:jc w:val="center"/>
              <w:rPr>
                <w:rFonts w:hint="eastAsia" w:ascii="宋体" w:hAnsi="宋体" w:eastAsia="宋体" w:cs="宋体"/>
                <w:b/>
                <w:bCs/>
                <w:color w:val="FF0000"/>
                <w:kern w:val="2"/>
                <w:sz w:val="24"/>
                <w:szCs w:val="24"/>
                <w:highlight w:val="gree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730" w:type="dxa"/>
            <w:noWrap w:val="0"/>
            <w:vAlign w:val="center"/>
          </w:tcPr>
          <w:p>
            <w:pPr>
              <w:spacing w:line="440" w:lineRule="exact"/>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13</w:t>
            </w:r>
          </w:p>
        </w:tc>
        <w:tc>
          <w:tcPr>
            <w:tcW w:w="2022" w:type="dxa"/>
            <w:noWrap w:val="0"/>
            <w:vAlign w:val="center"/>
          </w:tcPr>
          <w:p>
            <w:pPr>
              <w:spacing w:line="440" w:lineRule="exact"/>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分体空调</w:t>
            </w:r>
          </w:p>
        </w:tc>
        <w:tc>
          <w:tcPr>
            <w:tcW w:w="840" w:type="dxa"/>
            <w:noWrap w:val="0"/>
            <w:vAlign w:val="center"/>
          </w:tcPr>
          <w:p>
            <w:pPr>
              <w:spacing w:line="440" w:lineRule="exact"/>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台</w:t>
            </w:r>
          </w:p>
        </w:tc>
        <w:tc>
          <w:tcPr>
            <w:tcW w:w="741" w:type="dxa"/>
            <w:noWrap w:val="0"/>
            <w:vAlign w:val="center"/>
          </w:tcPr>
          <w:p>
            <w:pPr>
              <w:spacing w:line="440" w:lineRule="exact"/>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200</w:t>
            </w:r>
          </w:p>
        </w:tc>
        <w:tc>
          <w:tcPr>
            <w:tcW w:w="742" w:type="dxa"/>
            <w:noWrap w:val="0"/>
            <w:vAlign w:val="center"/>
          </w:tcPr>
          <w:p>
            <w:pPr>
              <w:spacing w:line="440" w:lineRule="exact"/>
              <w:jc w:val="center"/>
              <w:rPr>
                <w:rFonts w:hint="eastAsia" w:ascii="宋体" w:hAnsi="宋体" w:eastAsia="宋体" w:cs="宋体"/>
                <w:b w:val="0"/>
                <w:bCs w:val="0"/>
                <w:color w:val="auto"/>
                <w:kern w:val="2"/>
                <w:sz w:val="24"/>
                <w:szCs w:val="24"/>
                <w:lang w:val="en-US" w:eastAsia="zh-CN" w:bidi="ar-SA"/>
              </w:rPr>
            </w:pPr>
          </w:p>
        </w:tc>
        <w:tc>
          <w:tcPr>
            <w:tcW w:w="2007" w:type="dxa"/>
            <w:noWrap w:val="0"/>
            <w:vAlign w:val="center"/>
          </w:tcPr>
          <w:p>
            <w:pPr>
              <w:spacing w:line="440" w:lineRule="exact"/>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本部及抚琴院区</w:t>
            </w:r>
          </w:p>
        </w:tc>
        <w:tc>
          <w:tcPr>
            <w:tcW w:w="1528" w:type="dxa"/>
            <w:noWrap w:val="0"/>
            <w:vAlign w:val="center"/>
          </w:tcPr>
          <w:p>
            <w:pPr>
              <w:spacing w:line="440" w:lineRule="exact"/>
              <w:jc w:val="center"/>
              <w:rPr>
                <w:rFonts w:hint="eastAsia" w:ascii="宋体" w:hAnsi="宋体" w:eastAsia="宋体" w:cs="宋体"/>
                <w:b/>
                <w:bCs/>
                <w:color w:val="FF0000"/>
                <w:kern w:val="2"/>
                <w:sz w:val="24"/>
                <w:szCs w:val="24"/>
                <w:highlight w:val="green"/>
                <w:lang w:val="en-US" w:eastAsia="zh-CN" w:bidi="ar-SA"/>
              </w:rPr>
            </w:pPr>
          </w:p>
        </w:tc>
      </w:tr>
    </w:tbl>
    <w:p>
      <w:pPr>
        <w:numPr>
          <w:ilvl w:val="0"/>
          <w:numId w:val="0"/>
        </w:numPr>
        <w:spacing w:line="440" w:lineRule="exact"/>
        <w:rPr>
          <w:rFonts w:hint="eastAsia" w:ascii="宋体" w:hAnsi="宋体" w:eastAsia="宋体" w:cs="宋体"/>
          <w:b/>
          <w:color w:val="auto"/>
          <w:sz w:val="24"/>
          <w:szCs w:val="24"/>
          <w:u w:val="none"/>
          <w:em w:val="dot"/>
          <w:lang w:eastAsia="zh-CN"/>
        </w:rPr>
      </w:pPr>
      <w:r>
        <w:rPr>
          <w:rFonts w:hint="eastAsia" w:ascii="宋体" w:hAnsi="宋体" w:eastAsia="宋体" w:cs="宋体"/>
          <w:b/>
          <w:sz w:val="24"/>
          <w:szCs w:val="24"/>
          <w:lang w:val="en-US" w:eastAsia="zh-CN"/>
        </w:rPr>
        <w:t>*注：若设备数量与现场实际数量存在差异，以现场实际数量为准。</w:t>
      </w:r>
    </w:p>
    <w:p>
      <w:pPr>
        <w:numPr>
          <w:ilvl w:val="0"/>
          <w:numId w:val="0"/>
        </w:numPr>
        <w:spacing w:line="440" w:lineRule="exact"/>
        <w:ind w:leftChars="0"/>
        <w:rPr>
          <w:rFonts w:hint="eastAsia" w:ascii="宋体" w:hAnsi="宋体" w:eastAsia="宋体" w:cs="宋体"/>
          <w:sz w:val="24"/>
          <w:szCs w:val="24"/>
          <w:lang w:eastAsia="zh-CN"/>
        </w:rPr>
      </w:pPr>
      <w:r>
        <w:rPr>
          <w:rFonts w:hint="eastAsia" w:ascii="宋体" w:hAnsi="宋体" w:eastAsia="宋体" w:cs="宋体"/>
          <w:b/>
          <w:color w:val="auto"/>
          <w:sz w:val="24"/>
          <w:szCs w:val="24"/>
          <w:u w:val="none"/>
          <w:em w:val="dot"/>
          <w:lang w:val="en-US" w:eastAsia="zh-CN"/>
        </w:rPr>
        <w:t>四、</w:t>
      </w:r>
      <w:r>
        <w:rPr>
          <w:rFonts w:hint="eastAsia" w:ascii="宋体" w:hAnsi="宋体" w:eastAsia="宋体" w:cs="宋体"/>
          <w:b/>
          <w:color w:val="auto"/>
          <w:sz w:val="24"/>
          <w:szCs w:val="24"/>
          <w:u w:val="none"/>
          <w:em w:val="dot"/>
          <w:lang w:eastAsia="zh-CN"/>
        </w:rPr>
        <w:t>报价方式</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591" w:leftChars="0" w:hanging="171"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特灵</w:t>
      </w:r>
      <w:r>
        <w:rPr>
          <w:rFonts w:hint="eastAsia" w:ascii="宋体" w:hAnsi="宋体" w:eastAsia="宋体" w:cs="宋体"/>
          <w:color w:val="auto"/>
          <w:sz w:val="24"/>
          <w:szCs w:val="24"/>
        </w:rPr>
        <w:t>水冷式螺杆机组维保费</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包含</w:t>
      </w:r>
      <w:r>
        <w:rPr>
          <w:rFonts w:hint="eastAsia" w:ascii="宋体" w:hAnsi="宋体" w:eastAsia="宋体" w:cs="宋体"/>
          <w:color w:val="auto"/>
          <w:sz w:val="24"/>
          <w:szCs w:val="24"/>
          <w:lang w:val="en-US" w:eastAsia="zh-CN"/>
        </w:rPr>
        <w:t>以下内容。</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每年清洗两台机组</w:t>
      </w:r>
      <w:r>
        <w:rPr>
          <w:rFonts w:hint="eastAsia" w:ascii="宋体" w:hAnsi="宋体" w:eastAsia="宋体" w:cs="宋体"/>
          <w:color w:val="auto"/>
          <w:sz w:val="24"/>
          <w:szCs w:val="24"/>
        </w:rPr>
        <w:t>冷凝器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清洗方式：化学清洗+物理通炮。</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每年更换两台机组冷冻油。特灵48#，数量12瓶，规格：1加仑/瓶。</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每年更换两台机组油过滤器。特灵油滤，数量4只。</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每年更换两台机组回油过滤器。特灵油滤，数量4只。</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每年更换两台机组干燥过滤器。特灵配件，数量4只。</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591" w:leftChars="0" w:hanging="171"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配件报价表为维保服务中需更换配件维修结算单价，甲方有权自行采购配件，中标方免费安装。</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591" w:leftChars="0" w:hanging="171" w:firstLineChars="0"/>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yellow"/>
          <w:lang w:val="en-US" w:eastAsia="zh-CN"/>
        </w:rPr>
        <w:t>单次维修材料</w:t>
      </w:r>
      <w:del w:id="0" w:author="余海川" w:date="2022-03-15T11:48:00Z">
        <w:r>
          <w:rPr>
            <w:rFonts w:hint="eastAsia" w:ascii="宋体" w:hAnsi="宋体" w:eastAsia="宋体" w:cs="宋体"/>
            <w:color w:val="auto"/>
            <w:sz w:val="24"/>
            <w:szCs w:val="24"/>
            <w:highlight w:val="yellow"/>
            <w:lang w:val="en-US" w:eastAsia="zh-CN"/>
          </w:rPr>
          <w:delText>总价</w:delText>
        </w:r>
      </w:del>
      <w:r>
        <w:rPr>
          <w:rFonts w:hint="eastAsia" w:ascii="宋体" w:hAnsi="宋体" w:eastAsia="宋体" w:cs="宋体"/>
          <w:color w:val="auto"/>
          <w:sz w:val="24"/>
          <w:szCs w:val="24"/>
          <w:highlight w:val="yellow"/>
          <w:lang w:val="en-US" w:eastAsia="zh-CN"/>
        </w:rPr>
        <w:t>≤1000元的</w:t>
      </w:r>
      <w:del w:id="1" w:author="余海川" w:date="2022-03-15T11:49:00Z">
        <w:r>
          <w:rPr>
            <w:rFonts w:hint="eastAsia" w:ascii="宋体" w:hAnsi="宋体" w:eastAsia="宋体" w:cs="宋体"/>
            <w:color w:val="auto"/>
            <w:sz w:val="24"/>
            <w:szCs w:val="24"/>
            <w:highlight w:val="yellow"/>
            <w:lang w:val="en-US" w:eastAsia="zh-CN"/>
          </w:rPr>
          <w:delText>维修费用</w:delText>
        </w:r>
      </w:del>
      <w:r>
        <w:rPr>
          <w:rFonts w:hint="eastAsia" w:ascii="宋体" w:hAnsi="宋体" w:eastAsia="宋体" w:cs="宋体"/>
          <w:color w:val="auto"/>
          <w:sz w:val="24"/>
          <w:szCs w:val="24"/>
          <w:highlight w:val="yellow"/>
          <w:lang w:val="en-US" w:eastAsia="zh-CN"/>
        </w:rPr>
        <w:t>由维保单位承担</w:t>
      </w:r>
      <w:r>
        <w:rPr>
          <w:rFonts w:hint="eastAsia" w:ascii="宋体" w:hAnsi="宋体" w:cs="宋体"/>
          <w:color w:val="auto"/>
          <w:sz w:val="24"/>
          <w:szCs w:val="24"/>
          <w:highlight w:val="yellow"/>
          <w:lang w:val="en-US" w:eastAsia="zh-CN"/>
        </w:rPr>
        <w:t>，</w:t>
      </w:r>
      <w:r>
        <w:rPr>
          <w:rFonts w:hint="eastAsia" w:ascii="宋体" w:hAnsi="宋体" w:eastAsia="宋体" w:cs="宋体"/>
          <w:color w:val="auto"/>
          <w:sz w:val="24"/>
          <w:szCs w:val="24"/>
          <w:highlight w:val="yellow"/>
          <w:lang w:val="en-US" w:eastAsia="zh-CN"/>
        </w:rPr>
        <w:t>单次维修材料</w:t>
      </w:r>
      <w:del w:id="2" w:author="余海川" w:date="2022-03-15T11:48:00Z">
        <w:r>
          <w:rPr>
            <w:rFonts w:hint="default" w:ascii="宋体" w:hAnsi="宋体" w:eastAsia="宋体" w:cs="宋体"/>
            <w:color w:val="auto"/>
            <w:sz w:val="24"/>
            <w:szCs w:val="24"/>
            <w:highlight w:val="yellow"/>
            <w:lang w:val="en-US" w:eastAsia="zh-CN"/>
          </w:rPr>
          <w:delText>总</w:delText>
        </w:r>
      </w:del>
      <w:del w:id="3" w:author="余海川" w:date="2022-03-15T11:49:00Z">
        <w:r>
          <w:rPr>
            <w:rFonts w:hint="eastAsia" w:ascii="宋体" w:hAnsi="宋体" w:eastAsia="宋体" w:cs="宋体"/>
            <w:color w:val="auto"/>
            <w:sz w:val="24"/>
            <w:szCs w:val="24"/>
            <w:highlight w:val="yellow"/>
            <w:lang w:val="en-US" w:eastAsia="zh-CN"/>
          </w:rPr>
          <w:delText>价</w:delText>
        </w:r>
      </w:del>
      <w:r>
        <w:rPr>
          <w:rFonts w:hint="eastAsia" w:ascii="宋体" w:hAnsi="宋体" w:eastAsia="宋体" w:cs="宋体"/>
          <w:color w:val="auto"/>
          <w:sz w:val="24"/>
          <w:szCs w:val="24"/>
          <w:highlight w:val="yellow"/>
          <w:lang w:val="en-US" w:eastAsia="zh-CN"/>
        </w:rPr>
        <w:t>高于1000元的</w:t>
      </w:r>
      <w:del w:id="4" w:author="余海川" w:date="2022-03-15T11:49:00Z">
        <w:r>
          <w:rPr>
            <w:rFonts w:hint="eastAsia" w:ascii="宋体" w:hAnsi="宋体" w:eastAsia="宋体" w:cs="宋体"/>
            <w:color w:val="auto"/>
            <w:sz w:val="24"/>
            <w:szCs w:val="24"/>
            <w:highlight w:val="yellow"/>
            <w:lang w:val="en-US" w:eastAsia="zh-CN"/>
          </w:rPr>
          <w:delText>维修费用</w:delText>
        </w:r>
      </w:del>
      <w:r>
        <w:rPr>
          <w:rFonts w:hint="eastAsia" w:ascii="宋体" w:hAnsi="宋体" w:eastAsia="宋体" w:cs="宋体"/>
          <w:color w:val="auto"/>
          <w:sz w:val="24"/>
          <w:szCs w:val="24"/>
          <w:highlight w:val="yellow"/>
          <w:lang w:val="en-US" w:eastAsia="zh-CN"/>
        </w:rPr>
        <w:t>由院方承担</w:t>
      </w:r>
      <w:r>
        <w:rPr>
          <w:rFonts w:hint="eastAsia" w:ascii="宋体" w:hAnsi="宋体" w:cs="宋体"/>
          <w:color w:val="auto"/>
          <w:sz w:val="24"/>
          <w:szCs w:val="24"/>
          <w:highlight w:val="yellow"/>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591" w:leftChars="0" w:hanging="171"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报价内容包括人工费、材料费、安装费、规费、税金等包干价格，中标后不予调整。</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591" w:leftChars="0" w:hanging="171"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中标后结算维保价格按合同金额执行，超过限价的维修更换作业，按合同单价及实际更换数量执行。</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591" w:leftChars="0" w:hanging="171"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人员配置</w:t>
      </w:r>
    </w:p>
    <w:p>
      <w:pPr>
        <w:keepNext w:val="0"/>
        <w:keepLines w:val="0"/>
        <w:pageBreakBefore w:val="0"/>
        <w:widowControl w:val="0"/>
        <w:numPr>
          <w:ilvl w:val="0"/>
          <w:numId w:val="3"/>
        </w:numPr>
        <w:tabs>
          <w:tab w:val="left" w:pos="425"/>
          <w:tab w:val="left" w:pos="956"/>
        </w:tabs>
        <w:kinsoku/>
        <w:wordWrap/>
        <w:overflowPunct/>
        <w:topLinePunct w:val="0"/>
        <w:autoSpaceDE/>
        <w:autoSpaceDN/>
        <w:bidi w:val="0"/>
        <w:adjustRightInd/>
        <w:snapToGrid/>
        <w:spacing w:line="360" w:lineRule="auto"/>
        <w:ind w:left="0" w:leftChars="0" w:firstLine="403"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日常巡检一人，日常巡检人员为常驻院内人员，每日工作时间由院方相关部门考勤。巡检人员负责</w:t>
      </w:r>
      <w:r>
        <w:rPr>
          <w:rFonts w:hint="eastAsia" w:ascii="宋体" w:hAnsi="宋体" w:eastAsia="宋体" w:cs="宋体"/>
          <w:bCs/>
          <w:color w:val="auto"/>
          <w:sz w:val="24"/>
          <w:szCs w:val="24"/>
          <w:lang w:val="en-US" w:eastAsia="zh-CN"/>
        </w:rPr>
        <w:t>主要</w:t>
      </w:r>
      <w:r>
        <w:rPr>
          <w:rFonts w:hint="eastAsia" w:ascii="宋体" w:hAnsi="宋体" w:eastAsia="宋体" w:cs="宋体"/>
          <w:bCs/>
          <w:color w:val="auto"/>
          <w:sz w:val="24"/>
          <w:szCs w:val="24"/>
        </w:rPr>
        <w:t>设备</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冷水机组</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水泵</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冷却塔</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风冷热泵</w:t>
      </w:r>
      <w:r>
        <w:rPr>
          <w:rFonts w:hint="eastAsia" w:ascii="宋体" w:hAnsi="宋体" w:cs="宋体"/>
          <w:bCs/>
          <w:color w:val="auto"/>
          <w:sz w:val="24"/>
          <w:szCs w:val="24"/>
          <w:lang w:val="en-US" w:eastAsia="zh-CN"/>
        </w:rPr>
        <w:t>、多联机和风机盘管等</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的每日巡检。记录相关运行参数，确定设备是否运行正常，并将巡检表格交由院方人员签字确认。日常巡检人员需具备制冷维修证</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rPr>
        <w:t>电工作业证书</w:t>
      </w:r>
      <w:r>
        <w:rPr>
          <w:rFonts w:hint="eastAsia" w:ascii="宋体" w:hAnsi="宋体" w:cs="宋体"/>
          <w:bCs/>
          <w:color w:val="auto"/>
          <w:sz w:val="24"/>
          <w:szCs w:val="24"/>
          <w:lang w:val="en-US" w:eastAsia="zh-CN"/>
        </w:rPr>
        <w:t>等相关证书</w:t>
      </w:r>
      <w:r>
        <w:rPr>
          <w:rFonts w:hint="eastAsia" w:ascii="宋体" w:hAnsi="宋体" w:eastAsia="宋体" w:cs="宋体"/>
          <w:bCs/>
          <w:color w:val="auto"/>
          <w:sz w:val="24"/>
          <w:szCs w:val="24"/>
        </w:rPr>
        <w:t>。（疫情防护期间每月进行一次核酸检测，结果阴性方可常驻院内）</w:t>
      </w:r>
    </w:p>
    <w:p>
      <w:pPr>
        <w:keepNext w:val="0"/>
        <w:keepLines w:val="0"/>
        <w:pageBreakBefore w:val="0"/>
        <w:widowControl w:val="0"/>
        <w:numPr>
          <w:ilvl w:val="0"/>
          <w:numId w:val="3"/>
        </w:numPr>
        <w:tabs>
          <w:tab w:val="left" w:pos="425"/>
          <w:tab w:val="left" w:pos="956"/>
        </w:tabs>
        <w:kinsoku/>
        <w:wordWrap/>
        <w:overflowPunct/>
        <w:topLinePunct w:val="0"/>
        <w:autoSpaceDE/>
        <w:autoSpaceDN/>
        <w:bidi w:val="0"/>
        <w:adjustRightInd/>
        <w:snapToGrid/>
        <w:spacing w:line="360" w:lineRule="auto"/>
        <w:ind w:left="0" w:leftChars="0" w:firstLine="403"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设备维修人员</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若遇院内空调设备出现运行故障或维修情形，需</w:t>
      </w:r>
      <w:r>
        <w:rPr>
          <w:rFonts w:hint="eastAsia" w:ascii="宋体" w:hAnsi="宋体" w:cs="宋体"/>
          <w:bCs/>
          <w:color w:val="auto"/>
          <w:sz w:val="24"/>
          <w:szCs w:val="24"/>
          <w:lang w:val="en-US" w:eastAsia="zh-CN"/>
        </w:rPr>
        <w:t>及时</w:t>
      </w:r>
      <w:r>
        <w:rPr>
          <w:rFonts w:hint="eastAsia" w:ascii="宋体" w:hAnsi="宋体" w:eastAsia="宋体" w:cs="宋体"/>
          <w:bCs/>
          <w:color w:val="auto"/>
          <w:sz w:val="24"/>
          <w:szCs w:val="24"/>
        </w:rPr>
        <w:t>另外派遣</w:t>
      </w:r>
      <w:r>
        <w:rPr>
          <w:rFonts w:hint="eastAsia" w:ascii="宋体" w:hAnsi="宋体" w:cs="宋体"/>
          <w:bCs/>
          <w:color w:val="auto"/>
          <w:sz w:val="24"/>
          <w:szCs w:val="24"/>
          <w:lang w:val="en-US" w:eastAsia="zh-CN"/>
        </w:rPr>
        <w:t>足够的</w:t>
      </w:r>
      <w:r>
        <w:rPr>
          <w:rFonts w:hint="eastAsia" w:ascii="宋体" w:hAnsi="宋体" w:eastAsia="宋体" w:cs="宋体"/>
          <w:bCs/>
          <w:color w:val="auto"/>
          <w:sz w:val="24"/>
          <w:szCs w:val="24"/>
        </w:rPr>
        <w:t>维修人员对故障设备进行维修。</w:t>
      </w:r>
    </w:p>
    <w:p>
      <w:pPr>
        <w:keepNext w:val="0"/>
        <w:keepLines w:val="0"/>
        <w:pageBreakBefore w:val="0"/>
        <w:widowControl w:val="0"/>
        <w:numPr>
          <w:ilvl w:val="0"/>
          <w:numId w:val="3"/>
        </w:numPr>
        <w:tabs>
          <w:tab w:val="left" w:pos="425"/>
          <w:tab w:val="left" w:pos="956"/>
        </w:tabs>
        <w:kinsoku/>
        <w:wordWrap/>
        <w:overflowPunct/>
        <w:topLinePunct w:val="0"/>
        <w:autoSpaceDE/>
        <w:autoSpaceDN/>
        <w:bidi w:val="0"/>
        <w:adjustRightInd/>
        <w:snapToGrid/>
        <w:spacing w:line="360" w:lineRule="auto"/>
        <w:ind w:left="0" w:leftChars="0" w:firstLine="403"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节假日安排人员值守。若遇大型节假日（如国庆、春节等）需安排人员值班。如遇紧急情况，需安排人员响应服务。</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591" w:leftChars="0" w:hanging="171" w:firstLineChars="0"/>
        <w:jc w:val="left"/>
        <w:textAlignment w:val="auto"/>
        <w:rPr>
          <w:rFonts w:hint="eastAsia" w:ascii="宋体" w:hAnsi="宋体" w:eastAsia="宋体" w:cs="宋体"/>
          <w:color w:val="auto"/>
          <w:sz w:val="24"/>
          <w:szCs w:val="24"/>
          <w:highlight w:val="cyan"/>
          <w:lang w:val="en-US" w:eastAsia="zh-CN"/>
        </w:rPr>
      </w:pPr>
      <w:r>
        <w:rPr>
          <w:rFonts w:hint="eastAsia" w:ascii="宋体" w:hAnsi="宋体" w:eastAsia="宋体" w:cs="宋体"/>
          <w:color w:val="auto"/>
          <w:sz w:val="24"/>
          <w:szCs w:val="24"/>
          <w:lang w:val="en-US" w:eastAsia="zh-CN"/>
        </w:rPr>
        <w:t>维保人员根据维保技术要求对招标范围内设备进行维保巡检。</w:t>
      </w:r>
      <w:r>
        <w:rPr>
          <w:rFonts w:hint="eastAsia" w:ascii="宋体" w:hAnsi="宋体" w:eastAsia="宋体" w:cs="宋体"/>
          <w:color w:val="auto"/>
          <w:sz w:val="24"/>
          <w:szCs w:val="24"/>
          <w:highlight w:val="yellow"/>
          <w:lang w:val="en-US" w:eastAsia="zh-CN"/>
        </w:rPr>
        <w:t>并建立设备管理台账，巡检维护表格，设备维修表格，设备维修管理台账等相关表格。每次维保巡检报告由院人员签字</w:t>
      </w:r>
      <w:r>
        <w:rPr>
          <w:rFonts w:hint="eastAsia" w:ascii="宋体" w:hAnsi="宋体" w:eastAsia="宋体" w:cs="宋体"/>
          <w:color w:val="auto"/>
          <w:sz w:val="24"/>
          <w:szCs w:val="24"/>
          <w:lang w:val="en-US" w:eastAsia="zh-CN"/>
        </w:rPr>
        <w:t>。对巡检中发现的设备问题及隐患，应以书面报告上报院方。报告内容应包括故障问题，故障原因，处理方案等内容。</w:t>
      </w:r>
      <w:r>
        <w:rPr>
          <w:rFonts w:hint="eastAsia" w:ascii="宋体" w:hAnsi="宋体" w:eastAsia="宋体" w:cs="宋体"/>
          <w:color w:val="auto"/>
          <w:sz w:val="24"/>
          <w:szCs w:val="24"/>
          <w:highlight w:val="cyan"/>
          <w:lang w:val="en-US" w:eastAsia="zh-CN"/>
        </w:rPr>
        <w:t>供应商应具有完善的维护保养资源配备计划，包含人员，配件，车辆等。</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591" w:leftChars="0" w:hanging="171"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设备出现故障时，接院方通知后，驻场人员立即达现场处理故障。若出现紧急维修情形，需加派维修人员，维修人员需壹小时内到达现场。</w:t>
      </w:r>
      <w:r>
        <w:rPr>
          <w:rFonts w:hint="eastAsia" w:ascii="宋体" w:hAnsi="宋体" w:eastAsia="宋体" w:cs="宋体"/>
          <w:color w:val="auto"/>
          <w:sz w:val="24"/>
          <w:szCs w:val="24"/>
          <w:highlight w:val="cyan"/>
          <w:lang w:val="en-US" w:eastAsia="zh-CN"/>
        </w:rPr>
        <w:t>供应商应具有完善的维修方案与技术措施，质量，安全，环境体系与措施，计划与进度措施，并遵照执行。</w:t>
      </w:r>
      <w:r>
        <w:rPr>
          <w:rFonts w:hint="eastAsia" w:ascii="宋体" w:hAnsi="宋体" w:eastAsia="宋体" w:cs="宋体"/>
          <w:color w:val="auto"/>
          <w:sz w:val="24"/>
          <w:szCs w:val="24"/>
          <w:lang w:val="en-US" w:eastAsia="zh-CN"/>
        </w:rPr>
        <w:t>每次维修完成后，填写维修服务单，并由院方人员签字存档。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83"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四、空调维保技术要求部分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乙方应确保</w:t>
      </w:r>
      <w:r>
        <w:rPr>
          <w:rFonts w:hint="eastAsia" w:ascii="宋体" w:hAnsi="宋体" w:cs="宋体"/>
          <w:color w:val="auto"/>
          <w:sz w:val="24"/>
          <w:szCs w:val="24"/>
          <w:lang w:val="en-US" w:eastAsia="zh-CN"/>
        </w:rPr>
        <w:t>合同范围内</w:t>
      </w:r>
      <w:r>
        <w:rPr>
          <w:rFonts w:hint="eastAsia" w:ascii="宋体" w:hAnsi="宋体" w:eastAsia="宋体" w:cs="宋体"/>
          <w:color w:val="auto"/>
          <w:sz w:val="24"/>
          <w:szCs w:val="24"/>
          <w:lang w:val="en-US" w:eastAsia="zh-CN"/>
        </w:rPr>
        <w:t>所有空调正常运行所需的全部</w:t>
      </w:r>
      <w:r>
        <w:rPr>
          <w:rFonts w:hint="eastAsia" w:ascii="宋体" w:hAnsi="宋体" w:cs="宋体"/>
          <w:color w:val="auto"/>
          <w:sz w:val="24"/>
          <w:szCs w:val="24"/>
          <w:lang w:val="en-US" w:eastAsia="zh-CN"/>
        </w:rPr>
        <w:t>维护维护和巡查保养等</w:t>
      </w:r>
      <w:r>
        <w:rPr>
          <w:rFonts w:hint="eastAsia" w:ascii="宋体" w:hAnsi="宋体" w:eastAsia="宋体" w:cs="宋体"/>
          <w:color w:val="auto"/>
          <w:sz w:val="24"/>
          <w:szCs w:val="24"/>
          <w:lang w:val="en-US" w:eastAsia="zh-CN"/>
        </w:rPr>
        <w:t>工作，包括但不限于以下内容：</w:t>
      </w:r>
    </w:p>
    <w:p>
      <w:pPr>
        <w:spacing w:line="44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）水冷式螺杆机组保养内容</w:t>
      </w:r>
    </w:p>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运行启动前的检查</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供冷季节前须进行下列各项检查，以确保机组处于正常备用状态；</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检查制冷系统有无泄漏制冷剂。</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检查油位、油温控器和油加热器。</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检查和测试所有运行控制和安全控制功能。</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检查控制中心的设定值，控制线接触是否良好。</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检查各电路板输入输出信号是否正常。</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检查油系统，制冷系统的连接管。</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检查电机、压缩机。</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检查主电缆接头连接是否良好。</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试运行机组，检查整个系统的运行状况，并记录运行参数。</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提供检修时的保养报告</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cs="宋体"/>
          <w:sz w:val="24"/>
          <w:szCs w:val="24"/>
          <w:lang w:val="en-US" w:eastAsia="zh-CN"/>
        </w:rPr>
        <w:t>其他甲方安排的相关工作</w:t>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2、运行期间的检查</w:t>
      </w:r>
    </w:p>
    <w:p>
      <w:pPr>
        <w:spacing w:line="440" w:lineRule="exact"/>
        <w:ind w:left="479" w:leftChars="228"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机组运行期间，每</w:t>
      </w:r>
      <w:r>
        <w:rPr>
          <w:rFonts w:hint="eastAsia" w:ascii="宋体" w:hAnsi="宋体" w:eastAsia="宋体" w:cs="宋体"/>
          <w:color w:val="auto"/>
          <w:sz w:val="24"/>
          <w:szCs w:val="24"/>
        </w:rPr>
        <w:t>月</w:t>
      </w:r>
      <w:r>
        <w:rPr>
          <w:rFonts w:hint="eastAsia" w:ascii="宋体" w:hAnsi="宋体" w:eastAsia="宋体" w:cs="宋体"/>
          <w:sz w:val="24"/>
          <w:szCs w:val="24"/>
        </w:rPr>
        <w:t>定期进行下列各项检查，确保机组整个供冷季节都运行在高效、可靠、稳定状态</w:t>
      </w:r>
      <w:r>
        <w:rPr>
          <w:rFonts w:hint="eastAsia" w:ascii="宋体" w:hAnsi="宋体" w:eastAsia="宋体" w:cs="宋体"/>
          <w:sz w:val="24"/>
          <w:szCs w:val="24"/>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检查机组，调整安全控制装置。</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检查油位和制冷剂液位。</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检查回油系统。</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检查启动柜的工作状态。</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检查制冷系统有无泄漏制冷剂。</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检查油系统，制冷系统的连接管是否牢固。</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检查电机、压缩机运行时声音及振动。</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检查压缩机上卸载。</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运行机组，记录各参数，分析设设备运行状况，并提出整改或维修的方案。</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rPr>
      </w:pPr>
      <w:r>
        <w:rPr>
          <w:rFonts w:hint="eastAsia" w:ascii="宋体" w:hAnsi="宋体" w:cs="宋体"/>
          <w:sz w:val="24"/>
          <w:szCs w:val="24"/>
          <w:lang w:val="en-US" w:eastAsia="zh-CN"/>
        </w:rPr>
        <w:t>其他甲方安排的相关工作</w:t>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3、年度设备停机检查及预防性保养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设备运行一年，停机时的检查主要评价机组各部件的运行状况。对运行周</w:t>
      </w:r>
      <w:r>
        <w:rPr>
          <w:rFonts w:hint="eastAsia" w:ascii="宋体" w:hAnsi="宋体" w:eastAsia="宋体" w:cs="宋体"/>
          <w:sz w:val="24"/>
          <w:szCs w:val="24"/>
          <w:lang w:val="en-US" w:eastAsia="zh-CN"/>
        </w:rPr>
        <w:t>期</w:t>
      </w:r>
      <w:r>
        <w:rPr>
          <w:rFonts w:hint="eastAsia" w:ascii="宋体" w:hAnsi="宋体" w:eastAsia="宋体" w:cs="宋体"/>
          <w:sz w:val="24"/>
          <w:szCs w:val="24"/>
        </w:rPr>
        <w:t>已到的部件进行更换，查找设备停机时所有的隐患，为下一个供冷季节作准备。</w:t>
      </w:r>
    </w:p>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、检查压缩机、电机部件：</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检查压缩机各连接管路，检查机组密封状况。</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检查电机与压缩机的连轴器，电机底脚螺栓。</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检查压缩机滑阀上卸载。</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检查电机线圈的绝缘电阻，电机接线柱螺栓。</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检查电机、压缩机运行时的噪声及振动。</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rPr>
      </w:pPr>
      <w:r>
        <w:rPr>
          <w:rFonts w:hint="eastAsia" w:ascii="宋体" w:hAnsi="宋体" w:cs="宋体"/>
          <w:sz w:val="24"/>
          <w:szCs w:val="24"/>
          <w:lang w:val="en-US" w:eastAsia="zh-CN"/>
        </w:rPr>
        <w:t>其他甲方安排的相关工作</w:t>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、检查压缩机油系统：</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根据机组运行状况，对冷冻油、油过滤器及干燥过滤器进行更换</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检查油温控制器及油加热器。</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检查油冷却器、油路电磁阀及管路。</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检查引射回油部件及管路。</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检查控制中心、控制部件及启动柜：</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检查控制板及温度、压力传感器，各控制线连接状况。</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检查各显示数据及各参数设定值。</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检查主电缆接线头，进线电压及控制电压，指示灯。</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清洁接触器触点、启动柜，效正星三角转换时间，测试运行电流。</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rPr>
      </w:pPr>
      <w:r>
        <w:rPr>
          <w:rFonts w:hint="eastAsia" w:ascii="宋体" w:hAnsi="宋体" w:cs="宋体"/>
          <w:sz w:val="24"/>
          <w:szCs w:val="24"/>
          <w:lang w:val="en-US" w:eastAsia="zh-CN"/>
        </w:rPr>
        <w:t>其他甲方安排的相关工作</w:t>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、检查蒸发器、冷凝器</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检查水流开关保护。</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根据机组运行参数分析热交换效果，并提出建议。</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检查端盖密封。</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对冷凝器进行化学清洗，人工通炮物理清洗.</w:t>
      </w:r>
    </w:p>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、系统检查</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检查各管路、连接头及部件有无泄漏点。</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根据运行参数按标准补充制冷剂。</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检查各阀门确认各阀处于正常位置。</w:t>
      </w:r>
    </w:p>
    <w:p>
      <w:pPr>
        <w:ind w:right="-21" w:rightChars="-10"/>
        <w:rPr>
          <w:rFonts w:hint="eastAsia" w:ascii="宋体" w:hAnsi="宋体" w:eastAsia="宋体" w:cs="宋体"/>
          <w:b/>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 xml:space="preserve">风冷热泵机组保养内容        </w:t>
      </w:r>
      <w:r>
        <w:rPr>
          <w:rFonts w:hint="eastAsia" w:ascii="宋体" w:hAnsi="宋体" w:eastAsia="宋体" w:cs="宋体"/>
          <w:b/>
          <w:sz w:val="24"/>
          <w:szCs w:val="24"/>
        </w:rPr>
        <w:t xml:space="preserve"> </w:t>
      </w:r>
    </w:p>
    <w:p>
      <w:pPr>
        <w:spacing w:line="44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运行期间的检查</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机组运行期间，每</w:t>
      </w:r>
      <w:r>
        <w:rPr>
          <w:rFonts w:hint="eastAsia" w:ascii="宋体" w:hAnsi="宋体" w:eastAsia="宋体" w:cs="宋体"/>
          <w:color w:val="auto"/>
          <w:sz w:val="24"/>
          <w:szCs w:val="24"/>
        </w:rPr>
        <w:t>月</w:t>
      </w:r>
      <w:r>
        <w:rPr>
          <w:rFonts w:hint="eastAsia" w:ascii="宋体" w:hAnsi="宋体" w:eastAsia="宋体" w:cs="宋体"/>
          <w:sz w:val="24"/>
          <w:szCs w:val="24"/>
        </w:rPr>
        <w:t>定期进行下列各项检查，确保机组</w:t>
      </w:r>
      <w:r>
        <w:rPr>
          <w:rFonts w:hint="eastAsia" w:ascii="宋体" w:hAnsi="宋体" w:eastAsia="宋体" w:cs="宋体"/>
          <w:sz w:val="24"/>
          <w:szCs w:val="24"/>
          <w:lang w:val="en-US" w:eastAsia="zh-CN"/>
        </w:rPr>
        <w:t>正常运行。</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检查制冷系统有无泄漏，发现漏点进行维修。</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检查油位和油加热器。</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检查和测试控制中心控制电压。</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检查控制中心的设定值，控制线接触是否良好。</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检查各电路板输入输出信号是否正常。</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检查各传感器，并对传感器进行校正。</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检压缩机电机接线柱螺栓是否紧固。</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检查油系统，制冷系统的连接管是否牢固。</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检查各电磁阀是否工作正常。</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检查启动柜接触器触点、电缆连接是否牢固。</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检查机组换热翅片，并对翅片用自来水冲洗。</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right="-178" w:rightChars="-85"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试运行机组，检查压缩机电流、风机电机电流、蒸发压力、冷凝压力、机组上卸载及整台机组的运行状况。</w:t>
      </w:r>
    </w:p>
    <w:p>
      <w:pPr>
        <w:spacing w:line="44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2、半年\年度保养</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检查制冷系统有无泄漏，发现漏点进行维修。</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检查油位和油加热器。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检查和测试控制中心控制电压。</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检查控制中心的设定值，控制线接触是否良好。</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检查各电路板输入输出信号是否正常。</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检查各温度传感器，压力传感器。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检压缩机电机接线柱螺栓是否紧固。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检查油系统，制冷系统的连接管是否牢固。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检查液路电磁阀是否工作正常。</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right="-874" w:rightChars="-416" w:hanging="425"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检查冷冻油、干燥过滤器并确认是否更换。</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拆开压缩机曲轴箱，对油箱进行清洁，并检查压缩机连杆有无磨损。</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检查压缩机电机、风机电机绝缘，并对风机电机轴承进行润滑。</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检查启动柜接触器触点、电缆连接是否牢固。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检查机组换热翅片，并对翅片用自来水冲洗。</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试运行机组，检查压缩机电流、风机电机电流、蒸发压力、冷凝压力、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油压、机组上卸载及整台机组的运行状况。</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right="-874" w:rightChars="-416"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填写机组运行参数记录，并写保养报告。</w:t>
      </w:r>
    </w:p>
    <w:p>
      <w:pPr>
        <w:spacing w:line="44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）多联机空调保养工作要求</w:t>
      </w:r>
    </w:p>
    <w:p>
      <w:pPr>
        <w:spacing w:line="44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1、运行期间，每月一次保养项目</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检查冷凝器翅片，根据情况是否清洗（每年</w:t>
      </w:r>
      <w:r>
        <w:rPr>
          <w:rFonts w:hint="eastAsia" w:ascii="宋体" w:hAnsi="宋体" w:eastAsia="宋体" w:cs="宋体"/>
          <w:sz w:val="24"/>
          <w:szCs w:val="24"/>
          <w:lang w:val="en-US" w:eastAsia="zh-CN"/>
        </w:rPr>
        <w:t>至少两</w:t>
      </w:r>
      <w:r>
        <w:rPr>
          <w:rFonts w:hint="eastAsia" w:ascii="宋体" w:hAnsi="宋体" w:eastAsia="宋体" w:cs="宋体"/>
          <w:sz w:val="24"/>
          <w:szCs w:val="24"/>
        </w:rPr>
        <w:t>次清洗）。</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检查室外机运行时高低压力。</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检查室内机回风，出风温度是否正常。</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测试机组运行电压、电流。</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检查机组设定参数是否正常。</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用专用设备检查机组有无泄漏制冷剂。</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记录各运行参数并存档。</w:t>
      </w:r>
    </w:p>
    <w:p>
      <w:pPr>
        <w:spacing w:line="44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2、半年\年度保养（每年各一次）</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检查冷凝器翅片（根据情况是否清洗）。</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检查风机皮带有无磨损、松驰，皮带轮的端面是否平行。</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检查压缩机、风机绝缘电阻值。</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检查风机、压缩机固定螺栓是否紧锢。</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检查制冷剂系统密封性，并检查制冷管路保温。</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检查风柜电控箱接线柱，控制线是否正常。</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测试电机运行电压、电流。</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测量压缩机高低压力是否正常。</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检查室内机进出风温度时否正常。</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检查冷凝水排水是否通畅，根据情况进行预疏通。</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检查室外主机冷凝风机排风是否正常。</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检查风机风量是否正常。</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对生锈的部件防腐处理。</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54" w:leftChars="0" w:hanging="171" w:firstLineChars="0"/>
        <w:textAlignment w:val="auto"/>
        <w:rPr>
          <w:rFonts w:hint="eastAsia" w:ascii="宋体" w:hAnsi="宋体" w:eastAsia="宋体" w:cs="宋体"/>
          <w:sz w:val="24"/>
          <w:szCs w:val="24"/>
        </w:rPr>
      </w:pPr>
      <w:r>
        <w:rPr>
          <w:rFonts w:hint="eastAsia" w:ascii="宋体" w:hAnsi="宋体" w:eastAsia="宋体" w:cs="宋体"/>
          <w:sz w:val="24"/>
          <w:szCs w:val="24"/>
        </w:rPr>
        <w:t>根据检查情况对有故障部件进行更换。</w:t>
      </w:r>
    </w:p>
    <w:p>
      <w:pPr>
        <w:spacing w:line="44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（四）冷冻/却水泵</w:t>
      </w:r>
      <w:r>
        <w:rPr>
          <w:rFonts w:hint="eastAsia" w:ascii="宋体" w:hAnsi="宋体" w:eastAsia="宋体" w:cs="宋体"/>
          <w:b/>
          <w:bCs/>
          <w:sz w:val="24"/>
          <w:szCs w:val="24"/>
          <w:lang w:eastAsia="zh-CN"/>
        </w:rPr>
        <w:t>保养工作要求</w:t>
      </w:r>
      <w:r>
        <w:rPr>
          <w:rFonts w:hint="eastAsia" w:ascii="宋体" w:hAnsi="宋体" w:eastAsia="宋体" w:cs="宋体"/>
          <w:b/>
          <w:bCs/>
          <w:sz w:val="24"/>
          <w:szCs w:val="24"/>
          <w:lang w:val="en-US" w:eastAsia="zh-CN"/>
        </w:rPr>
        <w:t>(每月一次）</w:t>
      </w:r>
    </w:p>
    <w:p>
      <w:pPr>
        <w:numPr>
          <w:ilvl w:val="0"/>
          <w:numId w:val="14"/>
        </w:numPr>
        <w:spacing w:line="360" w:lineRule="auto"/>
        <w:ind w:left="42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检查电机线圈绝缘电阻值。</w:t>
      </w:r>
    </w:p>
    <w:p>
      <w:pPr>
        <w:numPr>
          <w:ilvl w:val="0"/>
          <w:numId w:val="14"/>
        </w:numPr>
        <w:spacing w:line="360" w:lineRule="auto"/>
        <w:ind w:left="42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检查水泵电机,水泵轴承进行润滑。</w:t>
      </w:r>
    </w:p>
    <w:p>
      <w:pPr>
        <w:numPr>
          <w:ilvl w:val="0"/>
          <w:numId w:val="14"/>
        </w:numPr>
        <w:spacing w:line="360" w:lineRule="auto"/>
        <w:ind w:left="42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检查水泵密封有无漏水,轴承油箱有无漏油。</w:t>
      </w:r>
    </w:p>
    <w:p>
      <w:pPr>
        <w:numPr>
          <w:ilvl w:val="0"/>
          <w:numId w:val="14"/>
        </w:numPr>
        <w:spacing w:line="360" w:lineRule="auto"/>
        <w:ind w:left="42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检查电机启动柜各接线柱有无松动,并清洁启动柜。</w:t>
      </w:r>
    </w:p>
    <w:p>
      <w:pPr>
        <w:numPr>
          <w:ilvl w:val="0"/>
          <w:numId w:val="14"/>
        </w:numPr>
        <w:spacing w:line="360" w:lineRule="auto"/>
        <w:ind w:left="42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检查水泵启动柜控星三角转换</w:t>
      </w:r>
      <w:r>
        <w:rPr>
          <w:rFonts w:hint="eastAsia" w:ascii="宋体" w:hAnsi="宋体" w:eastAsia="宋体" w:cs="宋体"/>
          <w:sz w:val="24"/>
          <w:szCs w:val="24"/>
          <w:lang w:val="en-US" w:eastAsia="zh-CN"/>
        </w:rPr>
        <w:t>或变频器</w:t>
      </w:r>
      <w:r>
        <w:rPr>
          <w:rFonts w:hint="eastAsia" w:ascii="宋体" w:hAnsi="宋体" w:eastAsia="宋体" w:cs="宋体"/>
          <w:sz w:val="24"/>
          <w:szCs w:val="24"/>
        </w:rPr>
        <w:t>，控制线是否正常。</w:t>
      </w:r>
    </w:p>
    <w:p>
      <w:pPr>
        <w:numPr>
          <w:ilvl w:val="0"/>
          <w:numId w:val="14"/>
        </w:numPr>
        <w:spacing w:line="360" w:lineRule="auto"/>
        <w:ind w:left="42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测试水泵电机运行时的电压、电流。</w:t>
      </w:r>
    </w:p>
    <w:p>
      <w:pPr>
        <w:numPr>
          <w:ilvl w:val="0"/>
          <w:numId w:val="14"/>
        </w:numPr>
        <w:spacing w:line="360" w:lineRule="auto"/>
        <w:ind w:left="42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检查水泵及电机轴承运行时有无异声.</w:t>
      </w:r>
    </w:p>
    <w:p>
      <w:pPr>
        <w:numPr>
          <w:ilvl w:val="0"/>
          <w:numId w:val="14"/>
        </w:numPr>
        <w:spacing w:line="360" w:lineRule="auto"/>
        <w:ind w:left="42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水泵及电机连轴器对中是否正常，水泵运行振动是否正常。</w:t>
      </w:r>
    </w:p>
    <w:p>
      <w:pPr>
        <w:numPr>
          <w:ilvl w:val="0"/>
          <w:numId w:val="14"/>
        </w:numPr>
        <w:spacing w:line="360" w:lineRule="auto"/>
        <w:ind w:left="42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检查水泵运行时进出口压差是否正常。</w:t>
      </w:r>
    </w:p>
    <w:p>
      <w:pPr>
        <w:spacing w:line="44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（五）冷却塔</w:t>
      </w:r>
      <w:r>
        <w:rPr>
          <w:rFonts w:hint="eastAsia" w:ascii="宋体" w:hAnsi="宋体" w:eastAsia="宋体" w:cs="宋体"/>
          <w:b/>
          <w:bCs/>
          <w:sz w:val="24"/>
          <w:szCs w:val="24"/>
          <w:lang w:eastAsia="zh-CN"/>
        </w:rPr>
        <w:t>保养工作要求</w:t>
      </w:r>
    </w:p>
    <w:p>
      <w:pPr>
        <w:ind w:right="-21" w:rightChars="-1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、运行期间，每月一次保养项目</w:t>
      </w:r>
    </w:p>
    <w:p>
      <w:pPr>
        <w:numPr>
          <w:ilvl w:val="0"/>
          <w:numId w:val="15"/>
        </w:numPr>
        <w:spacing w:line="360" w:lineRule="auto"/>
        <w:ind w:left="84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检查冷却塔外壳及管路。</w:t>
      </w:r>
    </w:p>
    <w:p>
      <w:pPr>
        <w:numPr>
          <w:ilvl w:val="0"/>
          <w:numId w:val="15"/>
        </w:numPr>
        <w:spacing w:line="360" w:lineRule="auto"/>
        <w:ind w:left="84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检查电机运行电压及电流。</w:t>
      </w:r>
    </w:p>
    <w:p>
      <w:pPr>
        <w:numPr>
          <w:ilvl w:val="0"/>
          <w:numId w:val="15"/>
        </w:numPr>
        <w:spacing w:line="360" w:lineRule="auto"/>
        <w:ind w:left="84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检查布水器洒水是否均匀。</w:t>
      </w:r>
    </w:p>
    <w:p>
      <w:pPr>
        <w:numPr>
          <w:ilvl w:val="0"/>
          <w:numId w:val="15"/>
        </w:numPr>
        <w:spacing w:line="360" w:lineRule="auto"/>
        <w:ind w:left="84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检查补水系统自动补水是否正常。</w:t>
      </w:r>
    </w:p>
    <w:p>
      <w:pPr>
        <w:numPr>
          <w:ilvl w:val="0"/>
          <w:numId w:val="15"/>
        </w:numPr>
        <w:spacing w:line="360" w:lineRule="auto"/>
        <w:ind w:left="84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检查风机皮带是否松驰，风机转速是否正常。</w:t>
      </w:r>
    </w:p>
    <w:p>
      <w:pPr>
        <w:numPr>
          <w:ilvl w:val="0"/>
          <w:numId w:val="15"/>
        </w:numPr>
        <w:spacing w:line="360" w:lineRule="auto"/>
        <w:ind w:left="84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检查冷却塔运行有无异声。</w:t>
      </w:r>
    </w:p>
    <w:p>
      <w:pPr>
        <w:numPr>
          <w:ilvl w:val="0"/>
          <w:numId w:val="15"/>
        </w:numPr>
        <w:spacing w:line="360" w:lineRule="auto"/>
        <w:ind w:left="84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记录各运行参数并存档。</w:t>
      </w:r>
    </w:p>
    <w:p>
      <w:pPr>
        <w:spacing w:line="44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、年度保养</w:t>
      </w:r>
      <w:r>
        <w:rPr>
          <w:rFonts w:hint="eastAsia" w:ascii="宋体" w:hAnsi="宋体" w:eastAsia="宋体" w:cs="宋体"/>
          <w:b/>
          <w:bCs/>
          <w:sz w:val="24"/>
          <w:szCs w:val="24"/>
          <w:lang w:val="en-US" w:eastAsia="zh-CN"/>
        </w:rPr>
        <w:t>(每年一次）</w:t>
      </w:r>
    </w:p>
    <w:p>
      <w:pPr>
        <w:numPr>
          <w:ilvl w:val="0"/>
          <w:numId w:val="16"/>
        </w:numPr>
        <w:spacing w:line="360" w:lineRule="auto"/>
        <w:ind w:left="84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检查风机、电机皮带有无磨损。</w:t>
      </w:r>
    </w:p>
    <w:p>
      <w:pPr>
        <w:numPr>
          <w:ilvl w:val="0"/>
          <w:numId w:val="16"/>
        </w:numPr>
        <w:spacing w:line="360" w:lineRule="auto"/>
        <w:ind w:left="84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检查电机、风机轴承并润滑</w:t>
      </w:r>
    </w:p>
    <w:p>
      <w:pPr>
        <w:numPr>
          <w:ilvl w:val="0"/>
          <w:numId w:val="16"/>
        </w:numPr>
        <w:spacing w:line="360" w:lineRule="auto"/>
        <w:ind w:left="84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检查布水器是否正常，并调整。</w:t>
      </w:r>
    </w:p>
    <w:p>
      <w:pPr>
        <w:numPr>
          <w:ilvl w:val="0"/>
          <w:numId w:val="16"/>
        </w:numPr>
        <w:spacing w:line="360" w:lineRule="auto"/>
        <w:ind w:left="84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对冷却塔的螺栓进行紧锢。</w:t>
      </w:r>
    </w:p>
    <w:p>
      <w:pPr>
        <w:numPr>
          <w:ilvl w:val="0"/>
          <w:numId w:val="16"/>
        </w:numPr>
        <w:spacing w:line="360" w:lineRule="auto"/>
        <w:ind w:left="84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检查电控箱接线，控制是否正常。</w:t>
      </w:r>
    </w:p>
    <w:p>
      <w:pPr>
        <w:numPr>
          <w:ilvl w:val="0"/>
          <w:numId w:val="16"/>
        </w:numPr>
        <w:spacing w:line="360" w:lineRule="auto"/>
        <w:ind w:left="84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检查电机绝缘电阻值。</w:t>
      </w:r>
    </w:p>
    <w:p>
      <w:pPr>
        <w:numPr>
          <w:ilvl w:val="0"/>
          <w:numId w:val="16"/>
        </w:numPr>
        <w:spacing w:line="360" w:lineRule="auto"/>
        <w:ind w:left="84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检查水塔自动补水系统是否正常。</w:t>
      </w:r>
    </w:p>
    <w:p>
      <w:pPr>
        <w:numPr>
          <w:ilvl w:val="0"/>
          <w:numId w:val="16"/>
        </w:numPr>
        <w:spacing w:line="360" w:lineRule="auto"/>
        <w:ind w:left="84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检查电机运行时的电压、电流。</w:t>
      </w:r>
    </w:p>
    <w:p>
      <w:pPr>
        <w:numPr>
          <w:ilvl w:val="0"/>
          <w:numId w:val="16"/>
        </w:numPr>
        <w:spacing w:line="360" w:lineRule="auto"/>
        <w:ind w:left="845" w:leftChars="0" w:right="-21" w:rightChars="-10" w:hanging="425" w:firstLineChars="0"/>
        <w:rPr>
          <w:rFonts w:hint="eastAsia" w:ascii="宋体" w:hAnsi="宋体" w:eastAsia="宋体" w:cs="宋体"/>
          <w:sz w:val="24"/>
          <w:szCs w:val="24"/>
        </w:rPr>
      </w:pPr>
      <w:r>
        <w:rPr>
          <w:rFonts w:hint="eastAsia" w:ascii="宋体" w:hAnsi="宋体" w:eastAsia="宋体" w:cs="宋体"/>
          <w:sz w:val="24"/>
          <w:szCs w:val="24"/>
        </w:rPr>
        <w:t>检查冷却塔运行时有无异声。</w:t>
      </w:r>
    </w:p>
    <w:p>
      <w:pPr>
        <w:pStyle w:val="5"/>
        <w:numPr>
          <w:ilvl w:val="0"/>
          <w:numId w:val="16"/>
        </w:numPr>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对冷却塔进行防腐处理。</w:t>
      </w:r>
    </w:p>
    <w:p>
      <w:pPr>
        <w:spacing w:line="44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（六）分体空调维护保养要求</w:t>
      </w:r>
    </w:p>
    <w:p>
      <w:pPr>
        <w:spacing w:line="44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维保单位按照甲方要求，全年完成2次全方位的分体空调保养工作；要求在制冷、制热前完成，并出具相关的维护报告。</w:t>
      </w:r>
    </w:p>
    <w:p>
      <w:pPr>
        <w:spacing w:line="44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维保主要内容：</w:t>
      </w:r>
    </w:p>
    <w:p>
      <w:pPr>
        <w:numPr>
          <w:ilvl w:val="0"/>
          <w:numId w:val="17"/>
        </w:numPr>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内外机的表面和内部清洁工作；</w:t>
      </w:r>
    </w:p>
    <w:p>
      <w:pPr>
        <w:numPr>
          <w:ilvl w:val="0"/>
          <w:numId w:val="17"/>
        </w:numPr>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过滤装置的清洗；</w:t>
      </w:r>
    </w:p>
    <w:p>
      <w:pPr>
        <w:numPr>
          <w:ilvl w:val="0"/>
          <w:numId w:val="17"/>
        </w:numPr>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电器及机械装置的清洗及润滑；</w:t>
      </w:r>
    </w:p>
    <w:p>
      <w:pPr>
        <w:numPr>
          <w:ilvl w:val="0"/>
          <w:numId w:val="17"/>
        </w:numPr>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电源及线路的检查；</w:t>
      </w:r>
    </w:p>
    <w:p>
      <w:pPr>
        <w:numPr>
          <w:ilvl w:val="0"/>
          <w:numId w:val="17"/>
        </w:numPr>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排水管路的梳理或更换。</w:t>
      </w:r>
    </w:p>
    <w:p>
      <w:pPr>
        <w:numPr>
          <w:ilvl w:val="0"/>
          <w:numId w:val="17"/>
        </w:numPr>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根据甲方需求，完成零时发生的维修工作；</w:t>
      </w:r>
    </w:p>
    <w:p>
      <w:pPr>
        <w:numPr>
          <w:ilvl w:val="0"/>
          <w:numId w:val="17"/>
        </w:numPr>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配合甲方，完成</w:t>
      </w:r>
      <w:r>
        <w:rPr>
          <w:rFonts w:hint="eastAsia" w:ascii="宋体" w:hAnsi="宋体" w:eastAsia="宋体" w:cs="宋体"/>
          <w:b w:val="0"/>
          <w:bCs w:val="0"/>
          <w:color w:val="auto"/>
          <w:sz w:val="24"/>
          <w:szCs w:val="24"/>
          <w:lang w:val="en-US" w:eastAsia="zh-CN"/>
        </w:rPr>
        <w:t>移机，更换等设备调整</w:t>
      </w:r>
      <w:r>
        <w:rPr>
          <w:rFonts w:hint="eastAsia" w:ascii="宋体" w:hAnsi="宋体" w:eastAsia="宋体" w:cs="宋体"/>
          <w:b w:val="0"/>
          <w:bCs w:val="0"/>
          <w:color w:val="auto"/>
          <w:sz w:val="24"/>
          <w:szCs w:val="24"/>
        </w:rPr>
        <w:t>工作；</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五</w:t>
      </w:r>
      <w:r>
        <w:rPr>
          <w:rFonts w:hint="eastAsia" w:ascii="宋体" w:hAnsi="宋体" w:eastAsia="宋体" w:cs="宋体"/>
          <w:b/>
          <w:sz w:val="24"/>
          <w:szCs w:val="24"/>
        </w:rPr>
        <w:t>、验收标准</w:t>
      </w:r>
    </w:p>
    <w:p>
      <w:pPr>
        <w:spacing w:line="440" w:lineRule="exact"/>
        <w:ind w:firstLine="480" w:firstLineChars="200"/>
        <w:rPr>
          <w:rFonts w:hint="eastAsia" w:ascii="宋体" w:hAnsi="宋体" w:cs="宋体"/>
          <w:b/>
          <w:sz w:val="24"/>
          <w:szCs w:val="24"/>
          <w:lang w:val="en-US" w:eastAsia="zh-CN"/>
        </w:rPr>
      </w:pPr>
      <w:r>
        <w:rPr>
          <w:rFonts w:hint="eastAsia" w:ascii="宋体" w:hAnsi="宋体" w:eastAsia="宋体" w:cs="宋体"/>
          <w:sz w:val="24"/>
          <w:szCs w:val="24"/>
        </w:rPr>
        <w:t>1.施工方的工作标准和检验必须符合《通风与空调工程施工质量验收规范》</w:t>
      </w:r>
      <w:r>
        <w:rPr>
          <w:rFonts w:hint="eastAsia" w:ascii="宋体" w:hAnsi="宋体" w:eastAsia="宋体" w:cs="宋体"/>
          <w:sz w:val="24"/>
          <w:szCs w:val="24"/>
          <w:lang w:eastAsia="zh-CN"/>
        </w:rPr>
        <w:t>、《</w:t>
      </w:r>
      <w:r>
        <w:rPr>
          <w:rFonts w:hint="eastAsia" w:ascii="宋体" w:hAnsi="宋体" w:eastAsia="宋体" w:cs="宋体"/>
          <w:sz w:val="24"/>
          <w:szCs w:val="24"/>
        </w:rPr>
        <w:t>电气装置安装工程接地装置施工及验收规范</w:t>
      </w:r>
      <w:r>
        <w:rPr>
          <w:rFonts w:hint="eastAsia" w:ascii="宋体" w:hAnsi="宋体" w:eastAsia="宋体" w:cs="宋体"/>
          <w:sz w:val="24"/>
          <w:szCs w:val="24"/>
          <w:lang w:eastAsia="zh-CN"/>
        </w:rPr>
        <w:t>》</w:t>
      </w:r>
      <w:r>
        <w:rPr>
          <w:rFonts w:hint="eastAsia" w:ascii="宋体" w:hAnsi="宋体" w:eastAsia="宋体" w:cs="宋体"/>
          <w:sz w:val="24"/>
          <w:szCs w:val="24"/>
        </w:rPr>
        <w:t>的有关规定和标准，严格施工。</w:t>
      </w:r>
    </w:p>
    <w:p>
      <w:pPr>
        <w:spacing w:line="440" w:lineRule="exact"/>
        <w:ind w:firstLine="482" w:firstLineChars="200"/>
        <w:rPr>
          <w:rFonts w:hint="eastAsia" w:ascii="宋体" w:hAnsi="宋体" w:cs="宋体"/>
          <w:b/>
          <w:sz w:val="24"/>
          <w:szCs w:val="24"/>
          <w:lang w:val="en-US" w:eastAsia="zh-CN"/>
        </w:rPr>
      </w:pPr>
      <w:r>
        <w:rPr>
          <w:rFonts w:hint="eastAsia" w:ascii="宋体" w:hAnsi="宋体" w:cs="宋体"/>
          <w:b/>
          <w:sz w:val="24"/>
          <w:szCs w:val="24"/>
          <w:lang w:val="en-US" w:eastAsia="zh-CN"/>
        </w:rPr>
        <w:t>六、补充：</w:t>
      </w:r>
    </w:p>
    <w:p>
      <w:pPr>
        <w:spacing w:line="4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服务期限</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服务期限为</w:t>
      </w:r>
      <w:r>
        <w:rPr>
          <w:rFonts w:hint="eastAsia" w:ascii="宋体" w:hAnsi="宋体" w:eastAsia="宋体" w:cs="宋体"/>
          <w:sz w:val="24"/>
          <w:szCs w:val="24"/>
          <w:lang w:val="en-US" w:eastAsia="zh-CN"/>
        </w:rPr>
        <w:t>三</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合同一年一签</w:t>
      </w:r>
      <w:r>
        <w:rPr>
          <w:rFonts w:hint="eastAsia" w:ascii="宋体" w:hAnsi="宋体" w:cs="宋体"/>
          <w:sz w:val="24"/>
          <w:szCs w:val="24"/>
          <w:lang w:val="en-US" w:eastAsia="zh-CN"/>
        </w:rPr>
        <w:t>。</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招标限价</w:t>
      </w:r>
    </w:p>
    <w:p>
      <w:pPr>
        <w:spacing w:line="440" w:lineRule="exact"/>
        <w:ind w:firstLine="480" w:firstLineChars="200"/>
        <w:rPr>
          <w:rFonts w:hint="default"/>
          <w:lang w:val="en-US" w:eastAsia="zh-CN"/>
        </w:rPr>
      </w:pPr>
      <w:r>
        <w:rPr>
          <w:rFonts w:hint="eastAsia" w:ascii="宋体" w:hAnsi="宋体" w:eastAsia="宋体" w:cs="宋体"/>
          <w:sz w:val="24"/>
          <w:szCs w:val="24"/>
          <w:lang w:val="en-US" w:eastAsia="zh-CN"/>
        </w:rPr>
        <w:t>招标限价</w:t>
      </w:r>
      <w:r>
        <w:rPr>
          <w:rFonts w:hint="eastAsia" w:ascii="宋体" w:hAnsi="宋体" w:cs="宋体"/>
          <w:sz w:val="24"/>
          <w:szCs w:val="24"/>
          <w:lang w:val="en-US" w:eastAsia="zh-CN"/>
        </w:rPr>
        <w:t>45</w:t>
      </w:r>
      <w:r>
        <w:rPr>
          <w:rFonts w:hint="eastAsia" w:ascii="宋体" w:hAnsi="宋体" w:eastAsia="宋体" w:cs="宋体"/>
          <w:sz w:val="24"/>
          <w:szCs w:val="24"/>
          <w:lang w:val="en-US" w:eastAsia="zh-CN"/>
        </w:rPr>
        <w:t>万</w:t>
      </w:r>
      <w:r>
        <w:rPr>
          <w:rFonts w:hint="eastAsia" w:ascii="宋体" w:hAnsi="宋体" w:cs="宋体"/>
          <w:sz w:val="24"/>
          <w:szCs w:val="24"/>
          <w:lang w:val="en-US" w:eastAsia="zh-CN"/>
        </w:rPr>
        <w:t>元</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w:t>
      </w:r>
    </w:p>
    <w:p>
      <w:pPr>
        <w:spacing w:line="440" w:lineRule="exact"/>
        <w:ind w:firstLine="482" w:firstLineChars="200"/>
        <w:rPr>
          <w:rFonts w:hint="eastAsia" w:ascii="宋体" w:hAnsi="宋体" w:eastAsia="宋体" w:cs="宋体"/>
          <w:b/>
          <w:sz w:val="24"/>
          <w:szCs w:val="24"/>
        </w:rPr>
      </w:pPr>
      <w:r>
        <w:rPr>
          <w:rFonts w:hint="eastAsia" w:ascii="宋体" w:hAnsi="宋体" w:cs="宋体"/>
          <w:b/>
          <w:sz w:val="24"/>
          <w:szCs w:val="24"/>
          <w:lang w:val="en-US" w:eastAsia="zh-CN"/>
        </w:rPr>
        <w:t>七</w:t>
      </w:r>
      <w:r>
        <w:rPr>
          <w:rFonts w:hint="eastAsia" w:ascii="宋体" w:hAnsi="宋体" w:eastAsia="宋体" w:cs="宋体"/>
          <w:b/>
          <w:sz w:val="24"/>
          <w:szCs w:val="24"/>
        </w:rPr>
        <w:t>、投标文件的评审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1.由招标小组组织成立评审委员会，对投标文件进行综合评审。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2.评审方法</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p>
      <w:pPr>
        <w:pStyle w:val="6"/>
        <w:tabs>
          <w:tab w:val="left" w:pos="600"/>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综合评分明细表</w:t>
      </w:r>
    </w:p>
    <w:tbl>
      <w:tblPr>
        <w:tblStyle w:val="7"/>
        <w:tblpPr w:leftFromText="180" w:rightFromText="180" w:vertAnchor="text" w:horzAnchor="margin" w:tblpX="120" w:tblpY="6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130"/>
        <w:gridCol w:w="990"/>
        <w:gridCol w:w="404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1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序号</w:t>
            </w:r>
          </w:p>
        </w:tc>
        <w:tc>
          <w:tcPr>
            <w:tcW w:w="113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评分因素</w:t>
            </w:r>
          </w:p>
          <w:p>
            <w:pPr>
              <w:widowControl/>
              <w:jc w:val="left"/>
              <w:rPr>
                <w:rFonts w:hint="eastAsia" w:ascii="宋体" w:hAnsi="宋体" w:eastAsia="宋体" w:cs="宋体"/>
                <w:sz w:val="24"/>
                <w:szCs w:val="24"/>
              </w:rPr>
            </w:pPr>
            <w:r>
              <w:rPr>
                <w:rFonts w:hint="eastAsia" w:ascii="宋体" w:hAnsi="宋体" w:eastAsia="宋体" w:cs="宋体"/>
                <w:sz w:val="24"/>
                <w:szCs w:val="24"/>
              </w:rPr>
              <w:t>及权重</w:t>
            </w:r>
          </w:p>
        </w:tc>
        <w:tc>
          <w:tcPr>
            <w:tcW w:w="99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分　值</w:t>
            </w:r>
          </w:p>
        </w:tc>
        <w:tc>
          <w:tcPr>
            <w:tcW w:w="4043" w:type="dxa"/>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1782" w:type="dxa"/>
            <w:noWrap w:val="0"/>
            <w:vAlign w:val="center"/>
          </w:tcPr>
          <w:p>
            <w:pPr>
              <w:widowControl/>
              <w:ind w:firstLine="240" w:firstLineChars="100"/>
              <w:jc w:val="left"/>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10" w:type="dxa"/>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113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报价30%</w:t>
            </w:r>
          </w:p>
        </w:tc>
        <w:tc>
          <w:tcPr>
            <w:tcW w:w="990" w:type="dxa"/>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30分</w:t>
            </w:r>
          </w:p>
        </w:tc>
        <w:tc>
          <w:tcPr>
            <w:tcW w:w="4043"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以经评审满足文件要求的最低报价为基准价，报价得分=(基准价／报价)×30</w:t>
            </w:r>
          </w:p>
        </w:tc>
        <w:tc>
          <w:tcPr>
            <w:tcW w:w="1782" w:type="dxa"/>
            <w:noWrap w:val="0"/>
            <w:vAlign w:val="center"/>
          </w:tcPr>
          <w:p>
            <w:pPr>
              <w:widowControl/>
              <w:jc w:val="left"/>
              <w:rPr>
                <w:rFonts w:hint="eastAsia" w:ascii="宋体" w:hAnsi="宋体" w:eastAsia="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8" w:hRule="atLeast"/>
        </w:trPr>
        <w:tc>
          <w:tcPr>
            <w:tcW w:w="810" w:type="dxa"/>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130" w:type="dxa"/>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实施方案2</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990" w:type="dxa"/>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4043"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供应商对项目实施方案必须用单独的文字和章节表述，实施方案的合理性、全面性进行综合横向比较评分第一名得2</w:t>
            </w:r>
            <w:r>
              <w:rPr>
                <w:rFonts w:hint="eastAsia" w:ascii="宋体" w:hAnsi="宋体" w:eastAsia="宋体" w:cs="宋体"/>
                <w:sz w:val="24"/>
                <w:szCs w:val="24"/>
                <w:lang w:val="en-US" w:eastAsia="zh-CN"/>
              </w:rPr>
              <w:t>5</w:t>
            </w:r>
            <w:r>
              <w:rPr>
                <w:rFonts w:hint="eastAsia" w:ascii="宋体" w:hAnsi="宋体" w:eastAsia="宋体" w:cs="宋体"/>
                <w:sz w:val="24"/>
                <w:szCs w:val="24"/>
              </w:rPr>
              <w:t>分，第二名得</w:t>
            </w:r>
            <w:r>
              <w:rPr>
                <w:rFonts w:hint="eastAsia" w:ascii="宋体" w:hAnsi="宋体" w:eastAsia="宋体" w:cs="宋体"/>
                <w:sz w:val="24"/>
                <w:szCs w:val="24"/>
                <w:lang w:val="en-US" w:eastAsia="zh-CN"/>
              </w:rPr>
              <w:t>20</w:t>
            </w:r>
            <w:r>
              <w:rPr>
                <w:rFonts w:hint="eastAsia" w:ascii="宋体" w:hAnsi="宋体" w:eastAsia="宋体" w:cs="宋体"/>
                <w:sz w:val="24"/>
                <w:szCs w:val="24"/>
              </w:rPr>
              <w:t>分，第三名得</w:t>
            </w:r>
            <w:r>
              <w:rPr>
                <w:rFonts w:hint="eastAsia" w:ascii="宋体" w:hAnsi="宋体" w:eastAsia="宋体" w:cs="宋体"/>
                <w:sz w:val="24"/>
                <w:szCs w:val="24"/>
                <w:lang w:val="en-US" w:eastAsia="zh-CN"/>
              </w:rPr>
              <w:t>15</w:t>
            </w:r>
            <w:r>
              <w:rPr>
                <w:rFonts w:hint="eastAsia" w:ascii="宋体" w:hAnsi="宋体" w:eastAsia="宋体" w:cs="宋体"/>
                <w:sz w:val="24"/>
                <w:szCs w:val="24"/>
              </w:rPr>
              <w:t>分，第</w:t>
            </w:r>
            <w:r>
              <w:rPr>
                <w:rFonts w:hint="eastAsia" w:ascii="宋体" w:hAnsi="宋体" w:eastAsia="宋体" w:cs="宋体"/>
                <w:sz w:val="24"/>
                <w:szCs w:val="24"/>
                <w:lang w:val="en-US" w:eastAsia="zh-CN"/>
              </w:rPr>
              <w:t>四</w:t>
            </w:r>
            <w:r>
              <w:rPr>
                <w:rFonts w:hint="eastAsia" w:ascii="宋体" w:hAnsi="宋体" w:eastAsia="宋体" w:cs="宋体"/>
                <w:sz w:val="24"/>
                <w:szCs w:val="24"/>
              </w:rPr>
              <w:t>名得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r>
              <w:rPr>
                <w:rFonts w:hint="eastAsia" w:ascii="宋体" w:hAnsi="宋体" w:eastAsia="宋体" w:cs="宋体"/>
                <w:sz w:val="24"/>
                <w:szCs w:val="24"/>
                <w:lang w:val="en-US" w:eastAsia="zh-CN"/>
              </w:rPr>
              <w:t>,</w:t>
            </w: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名得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其余不得分。</w:t>
            </w:r>
          </w:p>
        </w:tc>
        <w:tc>
          <w:tcPr>
            <w:tcW w:w="1782"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0" w:type="dxa"/>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130" w:type="dxa"/>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服务团队综合实力</w:t>
            </w:r>
          </w:p>
          <w:p>
            <w:pPr>
              <w:widowControl/>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w:t>
            </w:r>
          </w:p>
        </w:tc>
        <w:tc>
          <w:tcPr>
            <w:tcW w:w="990" w:type="dxa"/>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4043"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项目负责人具有机电工程二级（及以上）建造师或具有工程师职称的得5分；</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2,拟派本项目的驻场人员具有制冷操作证得3分；</w:t>
            </w:r>
          </w:p>
          <w:p>
            <w:pPr>
              <w:widowControl/>
              <w:jc w:val="left"/>
              <w:rPr>
                <w:rFonts w:hint="eastAsia" w:ascii="宋体" w:hAnsi="宋体" w:eastAsia="宋体" w:cs="宋体"/>
                <w:sz w:val="24"/>
                <w:szCs w:val="24"/>
              </w:rPr>
            </w:pPr>
            <w:r>
              <w:rPr>
                <w:rFonts w:hint="eastAsia" w:ascii="宋体" w:hAnsi="宋体" w:eastAsia="宋体" w:cs="宋体"/>
                <w:sz w:val="24"/>
                <w:szCs w:val="24"/>
                <w:lang w:val="en-US" w:eastAsia="zh-CN"/>
              </w:rPr>
              <w:t>3，拟派往本项目具有制冷证的维修人员2人得2分，每增加1人加1分，最高得3分。拟派人员无制冷证不得分。</w:t>
            </w:r>
          </w:p>
        </w:tc>
        <w:tc>
          <w:tcPr>
            <w:tcW w:w="1782" w:type="dxa"/>
            <w:noWrap w:val="0"/>
            <w:vAlign w:val="center"/>
          </w:tcPr>
          <w:p>
            <w:pPr>
              <w:widowControl/>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trPr>
        <w:tc>
          <w:tcPr>
            <w:tcW w:w="810" w:type="dxa"/>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13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业绩2</w:t>
            </w:r>
            <w:r>
              <w:rPr>
                <w:rFonts w:hint="eastAsia" w:ascii="宋体" w:hAnsi="宋体" w:eastAsia="宋体" w:cs="宋体"/>
                <w:sz w:val="24"/>
                <w:szCs w:val="24"/>
                <w:lang w:val="en-US" w:eastAsia="zh-CN"/>
              </w:rPr>
              <w:t>0</w:t>
            </w:r>
            <w:r>
              <w:rPr>
                <w:rFonts w:hint="eastAsia" w:ascii="宋体" w:hAnsi="宋体" w:eastAsia="宋体" w:cs="宋体"/>
                <w:sz w:val="24"/>
                <w:szCs w:val="24"/>
              </w:rPr>
              <w:t>%</w:t>
            </w:r>
          </w:p>
        </w:tc>
        <w:tc>
          <w:tcPr>
            <w:tcW w:w="990" w:type="dxa"/>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c>
          <w:tcPr>
            <w:tcW w:w="4043" w:type="dxa"/>
            <w:noWrap w:val="0"/>
            <w:vAlign w:val="center"/>
          </w:tcPr>
          <w:p>
            <w:pPr>
              <w:pStyle w:val="10"/>
              <w:widowControl/>
              <w:numPr>
                <w:ilvl w:val="0"/>
                <w:numId w:val="0"/>
              </w:numPr>
              <w:ind w:leftChars="0"/>
              <w:jc w:val="left"/>
              <w:rPr>
                <w:rFonts w:hint="eastAsia" w:ascii="宋体" w:hAnsi="宋体" w:eastAsia="宋体" w:cs="宋体"/>
                <w:sz w:val="24"/>
                <w:szCs w:val="24"/>
              </w:rPr>
            </w:pPr>
            <w:r>
              <w:rPr>
                <w:rFonts w:hint="eastAsia" w:ascii="宋体" w:hAnsi="宋体" w:eastAsia="宋体" w:cs="宋体"/>
                <w:sz w:val="24"/>
                <w:szCs w:val="24"/>
              </w:rPr>
              <w:t>1、供应商每提供一份空调设备维修或保养合同涵盖特灵</w:t>
            </w:r>
            <w:r>
              <w:rPr>
                <w:rFonts w:hint="eastAsia" w:ascii="宋体" w:hAnsi="宋体" w:eastAsia="宋体" w:cs="宋体"/>
                <w:sz w:val="24"/>
                <w:szCs w:val="24"/>
                <w:lang w:val="en-US" w:eastAsia="zh-CN"/>
              </w:rPr>
              <w:t>水冷式螺杆机组</w:t>
            </w:r>
            <w:r>
              <w:rPr>
                <w:rFonts w:hint="eastAsia" w:ascii="宋体" w:hAnsi="宋体" w:eastAsia="宋体" w:cs="宋体"/>
                <w:sz w:val="24"/>
                <w:szCs w:val="24"/>
              </w:rPr>
              <w:t>业绩得</w:t>
            </w:r>
            <w:r>
              <w:rPr>
                <w:rFonts w:hint="eastAsia" w:ascii="宋体" w:hAnsi="宋体" w:eastAsia="宋体" w:cs="宋体"/>
                <w:sz w:val="24"/>
                <w:szCs w:val="24"/>
                <w:lang w:val="en-US" w:eastAsia="zh-CN"/>
              </w:rPr>
              <w:t>一个得2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本项最高</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pPr>
              <w:pStyle w:val="10"/>
              <w:widowControl/>
              <w:numPr>
                <w:ilvl w:val="0"/>
                <w:numId w:val="0"/>
              </w:numPr>
              <w:ind w:leftChars="0"/>
              <w:jc w:val="left"/>
              <w:rPr>
                <w:rFonts w:hint="eastAsia" w:ascii="宋体" w:hAnsi="宋体" w:eastAsia="宋体" w:cs="宋体"/>
                <w:sz w:val="24"/>
                <w:szCs w:val="24"/>
              </w:rPr>
            </w:pPr>
            <w:r>
              <w:rPr>
                <w:rFonts w:hint="eastAsia" w:ascii="宋体" w:hAnsi="宋体" w:eastAsia="宋体" w:cs="宋体"/>
                <w:sz w:val="24"/>
                <w:szCs w:val="24"/>
              </w:rPr>
              <w:t>2、供应商提供的业绩中，供应商每提供一份空调设备维修或保养合同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涵盖</w:t>
            </w:r>
            <w:r>
              <w:rPr>
                <w:rFonts w:hint="eastAsia" w:ascii="宋体" w:hAnsi="宋体" w:eastAsia="宋体" w:cs="宋体"/>
                <w:sz w:val="24"/>
                <w:szCs w:val="24"/>
              </w:rPr>
              <w:t>多联式空调、风冷热泵机组及分体空调业绩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一个得2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本项最高</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pPr>
              <w:pStyle w:val="10"/>
              <w:widowControl/>
              <w:numPr>
                <w:ilvl w:val="0"/>
                <w:numId w:val="0"/>
              </w:numPr>
              <w:ind w:leftChars="0"/>
              <w:jc w:val="left"/>
              <w:rPr>
                <w:rFonts w:hint="eastAsia" w:ascii="宋体" w:hAnsi="宋体" w:eastAsia="宋体" w:cs="宋体"/>
                <w:sz w:val="24"/>
                <w:szCs w:val="24"/>
              </w:rPr>
            </w:pPr>
            <w:r>
              <w:rPr>
                <w:rFonts w:hint="eastAsia" w:ascii="宋体" w:hAnsi="宋体" w:eastAsia="宋体" w:cs="宋体"/>
                <w:sz w:val="24"/>
                <w:szCs w:val="24"/>
              </w:rPr>
              <w:t>未涵盖本项不得分。</w:t>
            </w:r>
          </w:p>
        </w:tc>
        <w:tc>
          <w:tcPr>
            <w:tcW w:w="1782"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rPr>
              <w:t>合同业绩</w:t>
            </w:r>
            <w:r>
              <w:rPr>
                <w:rFonts w:hint="eastAsia" w:ascii="宋体" w:hAnsi="宋体" w:eastAsia="宋体" w:cs="宋体"/>
                <w:sz w:val="24"/>
                <w:szCs w:val="24"/>
                <w:lang w:val="en-US" w:eastAsia="zh-CN"/>
              </w:rPr>
              <w:t>为2019年1月至今签订合同，合同</w:t>
            </w:r>
            <w:r>
              <w:rPr>
                <w:rFonts w:hint="eastAsia" w:ascii="宋体" w:hAnsi="宋体" w:eastAsia="宋体" w:cs="宋体"/>
                <w:sz w:val="24"/>
                <w:szCs w:val="24"/>
              </w:rPr>
              <w:t>复印件加盖公章</w:t>
            </w:r>
            <w:r>
              <w:rPr>
                <w:rFonts w:hint="eastAsia" w:ascii="宋体" w:hAnsi="宋体" w:eastAsia="宋体" w:cs="宋体"/>
                <w:sz w:val="24"/>
                <w:szCs w:val="24"/>
                <w:lang w:eastAsia="zh-CN"/>
              </w:rPr>
              <w:t>，</w:t>
            </w:r>
            <w:r>
              <w:rPr>
                <w:rFonts w:hint="eastAsia" w:ascii="宋体" w:hAnsi="宋体" w:eastAsia="宋体" w:cs="宋体"/>
                <w:sz w:val="24"/>
                <w:szCs w:val="24"/>
              </w:rPr>
              <w:t>原件备查</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10" w:type="dxa"/>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130" w:type="dxa"/>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12</w:t>
            </w:r>
            <w:r>
              <w:rPr>
                <w:rFonts w:hint="eastAsia" w:ascii="宋体" w:hAnsi="宋体" w:eastAsia="宋体" w:cs="宋体"/>
                <w:sz w:val="24"/>
                <w:szCs w:val="24"/>
              </w:rPr>
              <w:t>%</w:t>
            </w:r>
          </w:p>
        </w:tc>
        <w:tc>
          <w:tcPr>
            <w:tcW w:w="990" w:type="dxa"/>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分</w:t>
            </w:r>
          </w:p>
        </w:tc>
        <w:tc>
          <w:tcPr>
            <w:tcW w:w="4043"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提供完善的售后服务方案(内容包括供应商提供24小时响应售后服务电话,响应时间、现场服务支持能力、售后巡检、质量保证期限及范围,本地化服务情况等)对项目售后服务内容的合理性、全面性进行综合横向比较评分第一名得</w:t>
            </w:r>
            <w:r>
              <w:rPr>
                <w:rFonts w:hint="eastAsia" w:ascii="宋体" w:hAnsi="宋体" w:eastAsia="宋体" w:cs="宋体"/>
                <w:sz w:val="24"/>
                <w:szCs w:val="24"/>
                <w:lang w:val="en-US" w:eastAsia="zh-CN"/>
              </w:rPr>
              <w:t>12</w:t>
            </w:r>
            <w:r>
              <w:rPr>
                <w:rFonts w:hint="eastAsia" w:ascii="宋体" w:hAnsi="宋体" w:eastAsia="宋体" w:cs="宋体"/>
                <w:sz w:val="24"/>
                <w:szCs w:val="24"/>
              </w:rPr>
              <w:t>分,第二名得</w:t>
            </w:r>
            <w:r>
              <w:rPr>
                <w:rFonts w:hint="eastAsia" w:ascii="宋体" w:hAnsi="宋体" w:eastAsia="宋体" w:cs="宋体"/>
                <w:sz w:val="24"/>
                <w:szCs w:val="24"/>
                <w:lang w:val="en-US" w:eastAsia="zh-CN"/>
              </w:rPr>
              <w:t>8</w:t>
            </w:r>
            <w:r>
              <w:rPr>
                <w:rFonts w:hint="eastAsia" w:ascii="宋体" w:hAnsi="宋体" w:eastAsia="宋体" w:cs="宋体"/>
                <w:sz w:val="24"/>
                <w:szCs w:val="24"/>
              </w:rPr>
              <w:t>分,第三名得</w:t>
            </w:r>
            <w:r>
              <w:rPr>
                <w:rFonts w:hint="eastAsia" w:ascii="宋体" w:hAnsi="宋体" w:eastAsia="宋体" w:cs="宋体"/>
                <w:sz w:val="24"/>
                <w:szCs w:val="24"/>
                <w:lang w:val="en-US" w:eastAsia="zh-CN"/>
              </w:rPr>
              <w:t>6</w:t>
            </w:r>
            <w:r>
              <w:rPr>
                <w:rFonts w:hint="eastAsia" w:ascii="宋体" w:hAnsi="宋体" w:eastAsia="宋体" w:cs="宋体"/>
                <w:sz w:val="24"/>
                <w:szCs w:val="24"/>
              </w:rPr>
              <w:t>分,第</w:t>
            </w:r>
            <w:r>
              <w:rPr>
                <w:rFonts w:hint="eastAsia" w:ascii="宋体" w:hAnsi="宋体" w:eastAsia="宋体" w:cs="宋体"/>
                <w:sz w:val="24"/>
                <w:szCs w:val="24"/>
                <w:lang w:val="en-US" w:eastAsia="zh-CN"/>
              </w:rPr>
              <w:t>四</w:t>
            </w:r>
            <w:r>
              <w:rPr>
                <w:rFonts w:hint="eastAsia" w:ascii="宋体" w:hAnsi="宋体" w:eastAsia="宋体" w:cs="宋体"/>
                <w:sz w:val="24"/>
                <w:szCs w:val="24"/>
              </w:rPr>
              <w:t>名</w:t>
            </w:r>
            <w:r>
              <w:rPr>
                <w:rFonts w:hint="eastAsia" w:ascii="宋体" w:hAnsi="宋体" w:eastAsia="宋体" w:cs="宋体"/>
                <w:sz w:val="24"/>
                <w:szCs w:val="24"/>
                <w:lang w:val="en-US" w:eastAsia="zh-CN"/>
              </w:rPr>
              <w:t>4分,</w:t>
            </w: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名</w:t>
            </w:r>
            <w:r>
              <w:rPr>
                <w:rFonts w:hint="eastAsia" w:ascii="宋体" w:hAnsi="宋体" w:eastAsia="宋体" w:cs="宋体"/>
                <w:sz w:val="24"/>
                <w:szCs w:val="24"/>
                <w:lang w:val="en-US" w:eastAsia="zh-CN"/>
              </w:rPr>
              <w:t>得2分，</w:t>
            </w:r>
            <w:r>
              <w:rPr>
                <w:rFonts w:hint="eastAsia" w:ascii="宋体" w:hAnsi="宋体" w:eastAsia="宋体" w:cs="宋体"/>
                <w:sz w:val="24"/>
                <w:szCs w:val="24"/>
              </w:rPr>
              <w:t>其余不得分。</w:t>
            </w:r>
          </w:p>
        </w:tc>
        <w:tc>
          <w:tcPr>
            <w:tcW w:w="1782" w:type="dxa"/>
            <w:noWrap w:val="0"/>
            <w:vAlign w:val="center"/>
          </w:tcPr>
          <w:p>
            <w:pPr>
              <w:widowControl/>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trPr>
        <w:tc>
          <w:tcPr>
            <w:tcW w:w="810"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130" w:type="dxa"/>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响应文件规范性2%</w:t>
            </w:r>
          </w:p>
        </w:tc>
        <w:tc>
          <w:tcPr>
            <w:tcW w:w="990" w:type="dxa"/>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2分</w:t>
            </w:r>
          </w:p>
        </w:tc>
        <w:tc>
          <w:tcPr>
            <w:tcW w:w="4043" w:type="dxa"/>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响应文件制作规范，没有细微偏差情形的得2分；有一项细微偏差扣0.5分，直至该项分值扣完为止。</w:t>
            </w:r>
          </w:p>
        </w:tc>
        <w:tc>
          <w:tcPr>
            <w:tcW w:w="1782" w:type="dxa"/>
            <w:noWrap w:val="0"/>
            <w:vAlign w:val="center"/>
          </w:tcPr>
          <w:p>
            <w:pPr>
              <w:widowControl/>
              <w:jc w:val="center"/>
              <w:rPr>
                <w:rFonts w:hint="eastAsia" w:ascii="宋体" w:hAnsi="宋体" w:eastAsia="宋体" w:cs="宋体"/>
                <w:sz w:val="24"/>
                <w:szCs w:val="24"/>
              </w:rPr>
            </w:pPr>
          </w:p>
          <w:p>
            <w:pPr>
              <w:widowControl/>
              <w:jc w:val="center"/>
              <w:rPr>
                <w:rFonts w:hint="eastAsia" w:ascii="宋体" w:hAnsi="宋体" w:eastAsia="宋体" w:cs="宋体"/>
                <w:sz w:val="24"/>
                <w:szCs w:val="24"/>
              </w:rPr>
            </w:pPr>
          </w:p>
          <w:p>
            <w:pPr>
              <w:widowControl/>
              <w:jc w:val="center"/>
              <w:rPr>
                <w:rFonts w:hint="eastAsia" w:ascii="宋体" w:hAnsi="宋体" w:eastAsia="宋体" w:cs="宋体"/>
                <w:sz w:val="24"/>
                <w:szCs w:val="24"/>
              </w:rPr>
            </w:pPr>
          </w:p>
        </w:tc>
      </w:tr>
    </w:tbl>
    <w:p>
      <w:pPr>
        <w:widowControl/>
        <w:jc w:val="center"/>
        <w:rPr>
          <w:rFonts w:hint="eastAsia" w:ascii="宋体" w:hAnsi="宋体" w:eastAsia="宋体" w:cs="宋体"/>
          <w:sz w:val="24"/>
          <w:szCs w:val="24"/>
        </w:rPr>
      </w:pPr>
    </w:p>
    <w:p>
      <w:pPr>
        <w:widowControl/>
        <w:jc w:val="center"/>
        <w:rPr>
          <w:rFonts w:hint="eastAsia" w:ascii="宋体" w:hAnsi="宋体" w:eastAsia="宋体" w:cs="宋体"/>
          <w:sz w:val="24"/>
          <w:szCs w:val="24"/>
        </w:rPr>
      </w:pPr>
    </w:p>
    <w:p>
      <w:pPr>
        <w:widowControl/>
        <w:jc w:val="center"/>
        <w:rPr>
          <w:rFonts w:hint="eastAsia" w:ascii="宋体" w:hAnsi="宋体" w:eastAsia="宋体" w:cs="宋体"/>
          <w:sz w:val="24"/>
          <w:szCs w:val="24"/>
        </w:rPr>
      </w:pPr>
    </w:p>
    <w:p>
      <w:pPr>
        <w:widowControl/>
        <w:jc w:val="center"/>
        <w:rPr>
          <w:rFonts w:hint="eastAsia" w:ascii="宋体" w:hAnsi="宋体" w:eastAsia="宋体" w:cs="宋体"/>
          <w:sz w:val="24"/>
          <w:szCs w:val="24"/>
        </w:rPr>
      </w:pPr>
    </w:p>
    <w:p>
      <w:pPr>
        <w:widowControl/>
        <w:jc w:val="center"/>
        <w:rPr>
          <w:rFonts w:hint="eastAsia" w:ascii="宋体" w:hAnsi="宋体" w:eastAsia="宋体" w:cs="宋体"/>
          <w:sz w:val="24"/>
          <w:szCs w:val="24"/>
        </w:rPr>
      </w:pPr>
    </w:p>
    <w:p>
      <w:pPr>
        <w:widowControl/>
        <w:jc w:val="center"/>
        <w:rPr>
          <w:rFonts w:hint="eastAsia" w:ascii="宋体" w:hAnsi="宋体" w:eastAsia="宋体" w:cs="宋体"/>
          <w:sz w:val="24"/>
          <w:szCs w:val="24"/>
        </w:rPr>
      </w:pPr>
    </w:p>
    <w:p>
      <w:pPr>
        <w:widowControl/>
        <w:jc w:val="center"/>
        <w:rPr>
          <w:rFonts w:hint="eastAsia" w:ascii="宋体" w:hAnsi="宋体" w:eastAsia="宋体" w:cs="宋体"/>
          <w:sz w:val="24"/>
          <w:szCs w:val="24"/>
        </w:rPr>
      </w:pPr>
    </w:p>
    <w:p>
      <w:pPr>
        <w:widowControl/>
        <w:jc w:val="center"/>
        <w:rPr>
          <w:rFonts w:hint="eastAsia" w:ascii="宋体" w:hAnsi="宋体" w:eastAsia="宋体" w:cs="宋体"/>
          <w:sz w:val="24"/>
          <w:szCs w:val="24"/>
        </w:rPr>
      </w:pPr>
    </w:p>
    <w:p>
      <w:pPr>
        <w:widowControl/>
        <w:jc w:val="center"/>
        <w:rPr>
          <w:rFonts w:hint="eastAsia" w:ascii="宋体" w:hAnsi="宋体" w:eastAsia="宋体" w:cs="宋体"/>
          <w:sz w:val="24"/>
          <w:szCs w:val="24"/>
        </w:rPr>
      </w:pPr>
    </w:p>
    <w:p>
      <w:pPr>
        <w:widowControl/>
        <w:jc w:val="cente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spacing w:line="40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2</w:t>
      </w:r>
    </w:p>
    <w:p>
      <w:pPr>
        <w:spacing w:line="240" w:lineRule="atLeast"/>
        <w:jc w:val="center"/>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采购文件书装订顺序</w:t>
      </w:r>
    </w:p>
    <w:p>
      <w:pPr>
        <w:pStyle w:val="4"/>
        <w:rPr>
          <w:rFonts w:hint="eastAsia" w:ascii="宋体" w:hAnsi="宋体" w:eastAsia="宋体" w:cs="宋体"/>
          <w:sz w:val="24"/>
          <w:szCs w:val="24"/>
        </w:rPr>
      </w:pPr>
    </w:p>
    <w:p>
      <w:pPr>
        <w:keepNext w:val="0"/>
        <w:keepLines w:val="0"/>
        <w:pageBreakBefore w:val="0"/>
        <w:widowControl w:val="0"/>
        <w:kinsoku/>
        <w:wordWrap/>
        <w:overflowPunct/>
        <w:topLinePunct w:val="0"/>
        <w:bidi w:val="0"/>
        <w:snapToGrid/>
        <w:spacing w:line="360" w:lineRule="auto"/>
        <w:ind w:firstLine="512" w:firstLineChars="200"/>
        <w:textAlignment w:val="auto"/>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1、封面（公司、项目、联系人、联系方式）</w:t>
      </w:r>
    </w:p>
    <w:p>
      <w:pPr>
        <w:keepNext w:val="0"/>
        <w:keepLines w:val="0"/>
        <w:pageBreakBefore w:val="0"/>
        <w:widowControl w:val="0"/>
        <w:kinsoku/>
        <w:wordWrap/>
        <w:overflowPunct/>
        <w:topLinePunct w:val="0"/>
        <w:bidi w:val="0"/>
        <w:snapToGrid/>
        <w:spacing w:line="360" w:lineRule="auto"/>
        <w:ind w:firstLine="512" w:firstLineChars="200"/>
        <w:textAlignment w:val="auto"/>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2、目录</w:t>
      </w:r>
    </w:p>
    <w:p>
      <w:pPr>
        <w:keepNext w:val="0"/>
        <w:keepLines w:val="0"/>
        <w:pageBreakBefore w:val="0"/>
        <w:widowControl w:val="0"/>
        <w:kinsoku/>
        <w:wordWrap/>
        <w:overflowPunct/>
        <w:topLinePunct w:val="0"/>
        <w:bidi w:val="0"/>
        <w:adjustRightInd w:val="0"/>
        <w:snapToGrid/>
        <w:spacing w:line="360" w:lineRule="auto"/>
        <w:ind w:firstLine="512" w:firstLineChars="200"/>
        <w:textAlignment w:val="auto"/>
        <w:rPr>
          <w:rFonts w:hint="eastAsia" w:ascii="宋体" w:hAnsi="宋体" w:eastAsia="宋体" w:cs="宋体"/>
          <w:b/>
          <w:sz w:val="24"/>
          <w:szCs w:val="24"/>
        </w:rPr>
      </w:pPr>
      <w:r>
        <w:rPr>
          <w:rFonts w:hint="eastAsia" w:ascii="宋体" w:hAnsi="宋体" w:eastAsia="宋体" w:cs="宋体"/>
          <w:bCs/>
          <w:spacing w:val="8"/>
          <w:sz w:val="24"/>
          <w:szCs w:val="24"/>
        </w:rPr>
        <w:t>3、</w:t>
      </w:r>
      <w:r>
        <w:rPr>
          <w:rFonts w:hint="eastAsia" w:ascii="宋体" w:hAnsi="宋体" w:eastAsia="宋体" w:cs="宋体"/>
          <w:sz w:val="24"/>
          <w:szCs w:val="24"/>
        </w:rPr>
        <w:t>报价一览表</w:t>
      </w:r>
      <w:r>
        <w:rPr>
          <w:rFonts w:hint="eastAsia" w:ascii="宋体" w:hAnsi="宋体" w:eastAsia="宋体" w:cs="宋体"/>
          <w:bCs/>
          <w:spacing w:val="8"/>
          <w:sz w:val="24"/>
          <w:szCs w:val="24"/>
        </w:rPr>
        <w:t>（格式见附件</w:t>
      </w:r>
      <w:r>
        <w:rPr>
          <w:rFonts w:hint="eastAsia" w:ascii="宋体" w:hAnsi="宋体" w:eastAsia="宋体" w:cs="宋体"/>
          <w:bCs/>
          <w:spacing w:val="8"/>
          <w:sz w:val="24"/>
          <w:szCs w:val="24"/>
          <w:lang w:val="en-US" w:eastAsia="zh-CN"/>
        </w:rPr>
        <w:t>3</w:t>
      </w:r>
      <w:r>
        <w:rPr>
          <w:rFonts w:hint="eastAsia" w:ascii="宋体" w:hAnsi="宋体" w:eastAsia="宋体" w:cs="宋体"/>
          <w:bCs/>
          <w:spacing w:val="8"/>
          <w:sz w:val="24"/>
          <w:szCs w:val="24"/>
        </w:rPr>
        <w:t>）</w:t>
      </w:r>
    </w:p>
    <w:p>
      <w:pPr>
        <w:keepNext w:val="0"/>
        <w:keepLines w:val="0"/>
        <w:pageBreakBefore w:val="0"/>
        <w:widowControl w:val="0"/>
        <w:kinsoku/>
        <w:wordWrap/>
        <w:overflowPunct/>
        <w:topLinePunct w:val="0"/>
        <w:bidi w:val="0"/>
        <w:snapToGrid/>
        <w:spacing w:line="360" w:lineRule="auto"/>
        <w:ind w:firstLine="512" w:firstLineChars="200"/>
        <w:textAlignment w:val="auto"/>
        <w:rPr>
          <w:rFonts w:hint="eastAsia" w:ascii="宋体" w:hAnsi="宋体" w:eastAsia="宋体" w:cs="宋体"/>
          <w:bCs/>
          <w:color w:val="auto"/>
          <w:spacing w:val="8"/>
          <w:sz w:val="24"/>
          <w:szCs w:val="24"/>
        </w:rPr>
      </w:pPr>
      <w:r>
        <w:rPr>
          <w:rFonts w:hint="eastAsia" w:ascii="宋体" w:hAnsi="宋体" w:eastAsia="宋体" w:cs="宋体"/>
          <w:bCs/>
          <w:color w:val="auto"/>
          <w:spacing w:val="8"/>
          <w:sz w:val="24"/>
          <w:szCs w:val="24"/>
        </w:rPr>
        <w:t>4、企业营业执照</w:t>
      </w:r>
      <w:r>
        <w:rPr>
          <w:rFonts w:hint="eastAsia" w:ascii="宋体" w:hAnsi="宋体" w:eastAsia="宋体" w:cs="宋体"/>
          <w:bCs/>
          <w:color w:val="auto"/>
          <w:spacing w:val="8"/>
          <w:sz w:val="24"/>
          <w:szCs w:val="24"/>
          <w:lang w:eastAsia="zh-CN"/>
        </w:rPr>
        <w:t>、</w:t>
      </w:r>
      <w:r>
        <w:rPr>
          <w:rFonts w:hint="eastAsia" w:ascii="宋体" w:hAnsi="宋体" w:eastAsia="宋体" w:cs="宋体"/>
          <w:color w:val="auto"/>
          <w:sz w:val="24"/>
          <w:szCs w:val="24"/>
        </w:rPr>
        <w:t>组织机构代码证、税务登记证</w:t>
      </w:r>
      <w:r>
        <w:rPr>
          <w:rFonts w:hint="eastAsia" w:ascii="宋体" w:hAnsi="宋体" w:eastAsia="宋体" w:cs="宋体"/>
          <w:color w:val="auto"/>
          <w:sz w:val="24"/>
          <w:szCs w:val="24"/>
          <w:lang w:eastAsia="zh-CN"/>
        </w:rPr>
        <w:t>（或三证合一）</w:t>
      </w:r>
      <w:r>
        <w:rPr>
          <w:rFonts w:hint="eastAsia" w:ascii="宋体" w:hAnsi="宋体" w:eastAsia="宋体" w:cs="宋体"/>
          <w:bCs/>
          <w:color w:val="auto"/>
          <w:spacing w:val="8"/>
          <w:sz w:val="24"/>
          <w:szCs w:val="24"/>
        </w:rPr>
        <w:t>（复印件）</w:t>
      </w:r>
    </w:p>
    <w:p>
      <w:pPr>
        <w:keepNext w:val="0"/>
        <w:keepLines w:val="0"/>
        <w:pageBreakBefore w:val="0"/>
        <w:widowControl w:val="0"/>
        <w:kinsoku/>
        <w:wordWrap/>
        <w:overflowPunct/>
        <w:topLinePunct w:val="0"/>
        <w:bidi w:val="0"/>
        <w:snapToGrid/>
        <w:spacing w:line="360" w:lineRule="auto"/>
        <w:ind w:firstLine="51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pacing w:val="8"/>
          <w:sz w:val="24"/>
          <w:szCs w:val="24"/>
        </w:rPr>
        <w:t>5、</w:t>
      </w:r>
      <w:r>
        <w:rPr>
          <w:rFonts w:hint="eastAsia" w:ascii="宋体" w:hAnsi="宋体" w:eastAsia="宋体" w:cs="宋体"/>
          <w:bCs/>
          <w:color w:val="auto"/>
          <w:spacing w:val="8"/>
          <w:sz w:val="24"/>
          <w:szCs w:val="24"/>
          <w:lang w:val="en-US" w:eastAsia="zh-CN"/>
        </w:rPr>
        <w:t>采购文件要求的其它资质</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6、法定代表人授权书（原件，格式见附件3）暨经办人授权书，法人、经办人身份证（复印件）资质复印件需要盖章。</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7、</w:t>
      </w:r>
      <w:r>
        <w:rPr>
          <w:rFonts w:hint="eastAsia" w:ascii="宋体" w:hAnsi="宋体" w:eastAsia="宋体" w:cs="宋体"/>
          <w:bCs/>
          <w:sz w:val="24"/>
          <w:szCs w:val="24"/>
        </w:rPr>
        <w:t>如有</w:t>
      </w:r>
      <w:r>
        <w:rPr>
          <w:rFonts w:hint="eastAsia" w:ascii="宋体" w:hAnsi="宋体" w:eastAsia="宋体" w:cs="宋体"/>
          <w:sz w:val="24"/>
          <w:szCs w:val="24"/>
        </w:rPr>
        <w:t>企业管理体系认证（考核），请提供的有效证明文件的复印或扫描件，质量管理体系认证包括FDA、CE、ISO等认证（提供中文翻译复印件）</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8、</w:t>
      </w:r>
      <w:r>
        <w:rPr>
          <w:rFonts w:hint="eastAsia" w:ascii="宋体" w:hAnsi="宋体" w:eastAsia="宋体" w:cs="宋体"/>
          <w:sz w:val="24"/>
          <w:szCs w:val="24"/>
        </w:rPr>
        <w:t>设计规范或标准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bCs/>
          <w:spacing w:val="8"/>
          <w:sz w:val="24"/>
          <w:szCs w:val="24"/>
        </w:rPr>
        <w:t>售后</w:t>
      </w:r>
      <w:r>
        <w:rPr>
          <w:rFonts w:hint="eastAsia" w:ascii="宋体" w:hAnsi="宋体" w:eastAsia="宋体" w:cs="宋体"/>
          <w:bCs/>
          <w:sz w:val="24"/>
          <w:szCs w:val="24"/>
        </w:rPr>
        <w:t>服务承诺书</w:t>
      </w:r>
    </w:p>
    <w:p>
      <w:pPr>
        <w:keepNext w:val="0"/>
        <w:keepLines w:val="0"/>
        <w:pageBreakBefore w:val="0"/>
        <w:widowControl w:val="0"/>
        <w:kinsoku/>
        <w:wordWrap/>
        <w:overflowPunct/>
        <w:topLinePunct w:val="0"/>
        <w:bidi w:val="0"/>
        <w:snapToGrid/>
        <w:spacing w:line="360" w:lineRule="auto"/>
        <w:ind w:firstLine="512" w:firstLineChars="200"/>
        <w:textAlignment w:val="auto"/>
        <w:rPr>
          <w:rFonts w:hint="eastAsia" w:ascii="宋体" w:hAnsi="宋体" w:eastAsia="宋体" w:cs="宋体"/>
          <w:bCs/>
          <w:spacing w:val="8"/>
          <w:sz w:val="24"/>
          <w:szCs w:val="24"/>
        </w:rPr>
      </w:pPr>
      <w:r>
        <w:rPr>
          <w:rFonts w:hint="eastAsia" w:ascii="宋体" w:hAnsi="宋体" w:eastAsia="宋体" w:cs="宋体"/>
          <w:bCs/>
          <w:spacing w:val="8"/>
          <w:sz w:val="24"/>
          <w:szCs w:val="24"/>
        </w:rPr>
        <w:t>10、</w:t>
      </w:r>
      <w:r>
        <w:rPr>
          <w:rFonts w:hint="eastAsia" w:ascii="宋体" w:hAnsi="宋体" w:eastAsia="宋体" w:cs="宋体"/>
          <w:sz w:val="24"/>
          <w:szCs w:val="24"/>
        </w:rPr>
        <w:t>业绩证明文件（近三年用户名单及联系人与联系方式及合同复印件或近三个月内送货复印件，格式见附件3）。</w:t>
      </w:r>
    </w:p>
    <w:p>
      <w:pPr>
        <w:keepNext w:val="0"/>
        <w:keepLines w:val="0"/>
        <w:pageBreakBefore w:val="0"/>
        <w:widowControl w:val="0"/>
        <w:tabs>
          <w:tab w:val="left" w:pos="0"/>
        </w:tabs>
        <w:kinsoku/>
        <w:wordWrap/>
        <w:overflowPunct/>
        <w:topLinePunct w:val="0"/>
        <w:bidi w:val="0"/>
        <w:snapToGrid/>
        <w:spacing w:line="360" w:lineRule="auto"/>
        <w:ind w:firstLine="512" w:firstLineChars="200"/>
        <w:textAlignment w:val="auto"/>
        <w:rPr>
          <w:rFonts w:hint="eastAsia" w:ascii="宋体" w:hAnsi="宋体" w:eastAsia="宋体" w:cs="宋体"/>
          <w:bCs/>
          <w:sz w:val="24"/>
          <w:szCs w:val="24"/>
        </w:rPr>
      </w:pPr>
      <w:r>
        <w:rPr>
          <w:rFonts w:hint="eastAsia" w:ascii="宋体" w:hAnsi="宋体" w:eastAsia="宋体" w:cs="宋体"/>
          <w:bCs/>
          <w:spacing w:val="8"/>
          <w:sz w:val="24"/>
          <w:szCs w:val="24"/>
        </w:rPr>
        <w:t>11、封底</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注：请务必按以上顺序装订资料，如有非中文资料，请同时提供中文翻译件。</w:t>
      </w:r>
    </w:p>
    <w:p>
      <w:pPr>
        <w:widowControl/>
        <w:jc w:val="both"/>
        <w:rPr>
          <w:rFonts w:hint="eastAsia" w:ascii="宋体" w:hAnsi="宋体" w:eastAsia="宋体" w:cs="宋体"/>
          <w:b/>
          <w:bCs/>
          <w:sz w:val="24"/>
          <w:szCs w:val="24"/>
          <w:lang w:val="en-US" w:eastAsia="zh-CN"/>
        </w:rPr>
      </w:pPr>
    </w:p>
    <w:p>
      <w:pPr>
        <w:widowControl/>
        <w:jc w:val="both"/>
        <w:rPr>
          <w:rFonts w:hint="eastAsia" w:ascii="宋体" w:hAnsi="宋体" w:eastAsia="宋体" w:cs="宋体"/>
          <w:b/>
          <w:bCs/>
          <w:sz w:val="24"/>
          <w:szCs w:val="24"/>
          <w:lang w:val="en-US" w:eastAsia="zh-CN"/>
        </w:rPr>
      </w:pPr>
    </w:p>
    <w:p>
      <w:pPr>
        <w:widowControl/>
        <w:jc w:val="both"/>
        <w:rPr>
          <w:rFonts w:hint="eastAsia" w:ascii="宋体" w:hAnsi="宋体" w:eastAsia="宋体" w:cs="宋体"/>
          <w:b/>
          <w:bCs/>
          <w:sz w:val="24"/>
          <w:szCs w:val="24"/>
          <w:lang w:val="en-US" w:eastAsia="zh-CN"/>
        </w:rPr>
      </w:pPr>
    </w:p>
    <w:p>
      <w:pPr>
        <w:widowControl/>
        <w:jc w:val="both"/>
        <w:rPr>
          <w:rFonts w:hint="eastAsia" w:ascii="宋体" w:hAnsi="宋体" w:eastAsia="宋体" w:cs="宋体"/>
          <w:b/>
          <w:bCs/>
          <w:sz w:val="24"/>
          <w:szCs w:val="24"/>
          <w:lang w:val="en-US" w:eastAsia="zh-CN"/>
        </w:rPr>
      </w:pPr>
    </w:p>
    <w:p>
      <w:pPr>
        <w:widowControl/>
        <w:jc w:val="both"/>
        <w:rPr>
          <w:rFonts w:hint="eastAsia" w:ascii="宋体" w:hAnsi="宋体" w:eastAsia="宋体" w:cs="宋体"/>
          <w:b/>
          <w:bCs/>
          <w:sz w:val="24"/>
          <w:szCs w:val="24"/>
          <w:lang w:val="en-US" w:eastAsia="zh-CN"/>
        </w:rPr>
      </w:pPr>
    </w:p>
    <w:p>
      <w:pPr>
        <w:widowControl/>
        <w:jc w:val="both"/>
        <w:rPr>
          <w:rFonts w:hint="eastAsia" w:ascii="宋体" w:hAnsi="宋体" w:eastAsia="宋体" w:cs="宋体"/>
          <w:b/>
          <w:bCs/>
          <w:sz w:val="24"/>
          <w:szCs w:val="24"/>
          <w:lang w:val="en-US" w:eastAsia="zh-CN"/>
        </w:rPr>
      </w:pPr>
    </w:p>
    <w:p>
      <w:pPr>
        <w:widowControl/>
        <w:jc w:val="both"/>
        <w:rPr>
          <w:rFonts w:hint="eastAsia" w:ascii="宋体" w:hAnsi="宋体" w:eastAsia="宋体" w:cs="宋体"/>
          <w:b/>
          <w:bCs/>
          <w:sz w:val="24"/>
          <w:szCs w:val="24"/>
          <w:lang w:val="en-US" w:eastAsia="zh-CN"/>
        </w:rPr>
      </w:pPr>
    </w:p>
    <w:p>
      <w:pPr>
        <w:pStyle w:val="4"/>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4"/>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widowControl/>
        <w:jc w:val="both"/>
        <w:rPr>
          <w:rFonts w:hint="eastAsia" w:ascii="宋体" w:hAnsi="宋体" w:eastAsia="宋体" w:cs="宋体"/>
          <w:b/>
          <w:bCs/>
          <w:sz w:val="24"/>
          <w:szCs w:val="24"/>
          <w:lang w:val="en-US" w:eastAsia="zh-CN"/>
        </w:rPr>
      </w:pPr>
    </w:p>
    <w:p>
      <w:pPr>
        <w:widowControl/>
        <w:jc w:val="both"/>
        <w:rPr>
          <w:rFonts w:hint="eastAsia" w:ascii="宋体" w:hAnsi="宋体" w:eastAsia="宋体" w:cs="宋体"/>
          <w:b/>
          <w:bCs/>
          <w:sz w:val="24"/>
          <w:szCs w:val="24"/>
          <w:lang w:val="en-US" w:eastAsia="zh-CN"/>
        </w:rPr>
      </w:pPr>
    </w:p>
    <w:p>
      <w:pPr>
        <w:widowControl/>
        <w:jc w:val="both"/>
        <w:rPr>
          <w:rFonts w:hint="eastAsia" w:ascii="宋体" w:hAnsi="宋体" w:eastAsia="宋体" w:cs="宋体"/>
          <w:b/>
          <w:bCs/>
          <w:sz w:val="24"/>
          <w:szCs w:val="24"/>
          <w:lang w:val="en-US" w:eastAsia="zh-CN"/>
        </w:rPr>
      </w:pPr>
    </w:p>
    <w:p>
      <w:pPr>
        <w:widowControl/>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w:t>
      </w:r>
    </w:p>
    <w:p>
      <w:pPr>
        <w:widowControl/>
        <w:jc w:val="both"/>
        <w:rPr>
          <w:rFonts w:hint="eastAsia" w:ascii="宋体" w:hAnsi="宋体" w:eastAsia="宋体" w:cs="宋体"/>
          <w:sz w:val="24"/>
          <w:szCs w:val="24"/>
          <w:lang w:val="en-US" w:eastAsia="zh-CN"/>
        </w:rPr>
      </w:pPr>
    </w:p>
    <w:p>
      <w:pPr>
        <w:pStyle w:val="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主要表格格式：</w:t>
      </w:r>
    </w:p>
    <w:p>
      <w:pPr>
        <w:pStyle w:val="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报价一览表：</w:t>
      </w:r>
    </w:p>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1:维保服务报价表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654"/>
        <w:gridCol w:w="628"/>
        <w:gridCol w:w="720"/>
        <w:gridCol w:w="1252"/>
        <w:gridCol w:w="142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654"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设备名称</w:t>
            </w:r>
          </w:p>
        </w:tc>
        <w:tc>
          <w:tcPr>
            <w:tcW w:w="628"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720"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252"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单价（元/年）</w:t>
            </w:r>
          </w:p>
        </w:tc>
        <w:tc>
          <w:tcPr>
            <w:tcW w:w="1423"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总价（元/年）</w:t>
            </w:r>
          </w:p>
        </w:tc>
        <w:tc>
          <w:tcPr>
            <w:tcW w:w="1003"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946"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54"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水冷式螺杆机（）0组</w:t>
            </w:r>
          </w:p>
        </w:tc>
        <w:tc>
          <w:tcPr>
            <w:tcW w:w="628"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20"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52" w:type="dxa"/>
            <w:noWrap w:val="0"/>
            <w:vAlign w:val="top"/>
          </w:tcPr>
          <w:p>
            <w:pPr>
              <w:widowControl/>
              <w:jc w:val="center"/>
              <w:rPr>
                <w:rFonts w:hint="eastAsia" w:ascii="宋体" w:hAnsi="宋体" w:eastAsia="宋体" w:cs="宋体"/>
                <w:sz w:val="24"/>
                <w:szCs w:val="24"/>
                <w:lang w:val="en-US" w:eastAsia="zh-CN"/>
              </w:rPr>
            </w:pPr>
          </w:p>
        </w:tc>
        <w:tc>
          <w:tcPr>
            <w:tcW w:w="1423" w:type="dxa"/>
            <w:noWrap w:val="0"/>
            <w:vAlign w:val="top"/>
          </w:tcPr>
          <w:p>
            <w:pPr>
              <w:widowControl/>
              <w:jc w:val="center"/>
              <w:rPr>
                <w:rFonts w:hint="eastAsia" w:ascii="宋体" w:hAnsi="宋体" w:eastAsia="宋体" w:cs="宋体"/>
                <w:sz w:val="24"/>
                <w:szCs w:val="24"/>
                <w:lang w:val="en-US" w:eastAsia="zh-CN"/>
              </w:rPr>
            </w:pPr>
          </w:p>
        </w:tc>
        <w:tc>
          <w:tcPr>
            <w:tcW w:w="1003" w:type="dxa"/>
            <w:noWrap w:val="0"/>
            <w:vAlign w:val="top"/>
          </w:tcPr>
          <w:p>
            <w:pPr>
              <w:widowControl/>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946"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54"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机组启动柜</w:t>
            </w:r>
          </w:p>
        </w:tc>
        <w:tc>
          <w:tcPr>
            <w:tcW w:w="628"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20"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52" w:type="dxa"/>
            <w:noWrap w:val="0"/>
            <w:vAlign w:val="top"/>
          </w:tcPr>
          <w:p>
            <w:pPr>
              <w:widowControl/>
              <w:jc w:val="center"/>
              <w:rPr>
                <w:rFonts w:hint="eastAsia" w:ascii="宋体" w:hAnsi="宋体" w:eastAsia="宋体" w:cs="宋体"/>
                <w:sz w:val="24"/>
                <w:szCs w:val="24"/>
                <w:lang w:val="en-US" w:eastAsia="zh-CN"/>
              </w:rPr>
            </w:pPr>
          </w:p>
        </w:tc>
        <w:tc>
          <w:tcPr>
            <w:tcW w:w="1423" w:type="dxa"/>
            <w:noWrap w:val="0"/>
            <w:vAlign w:val="top"/>
          </w:tcPr>
          <w:p>
            <w:pPr>
              <w:widowControl/>
              <w:jc w:val="center"/>
              <w:rPr>
                <w:rFonts w:hint="eastAsia" w:ascii="宋体" w:hAnsi="宋体" w:eastAsia="宋体" w:cs="宋体"/>
                <w:sz w:val="24"/>
                <w:szCs w:val="24"/>
                <w:lang w:val="en-US" w:eastAsia="zh-CN"/>
              </w:rPr>
            </w:pPr>
          </w:p>
        </w:tc>
        <w:tc>
          <w:tcPr>
            <w:tcW w:w="1003" w:type="dxa"/>
            <w:noWrap w:val="0"/>
            <w:vAlign w:val="top"/>
          </w:tcPr>
          <w:p>
            <w:pPr>
              <w:widowControl/>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946"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54"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冷冻/却水泵 </w:t>
            </w:r>
          </w:p>
        </w:tc>
        <w:tc>
          <w:tcPr>
            <w:tcW w:w="628"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20"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52" w:type="dxa"/>
            <w:noWrap w:val="0"/>
            <w:vAlign w:val="top"/>
          </w:tcPr>
          <w:p>
            <w:pPr>
              <w:widowControl/>
              <w:jc w:val="center"/>
              <w:rPr>
                <w:rFonts w:hint="eastAsia" w:ascii="宋体" w:hAnsi="宋体" w:eastAsia="宋体" w:cs="宋体"/>
                <w:sz w:val="24"/>
                <w:szCs w:val="24"/>
                <w:lang w:val="en-US" w:eastAsia="zh-CN"/>
              </w:rPr>
            </w:pPr>
          </w:p>
        </w:tc>
        <w:tc>
          <w:tcPr>
            <w:tcW w:w="1423" w:type="dxa"/>
            <w:noWrap w:val="0"/>
            <w:vAlign w:val="top"/>
          </w:tcPr>
          <w:p>
            <w:pPr>
              <w:widowControl/>
              <w:jc w:val="center"/>
              <w:rPr>
                <w:rFonts w:hint="eastAsia" w:ascii="宋体" w:hAnsi="宋体" w:eastAsia="宋体" w:cs="宋体"/>
                <w:sz w:val="24"/>
                <w:szCs w:val="24"/>
                <w:lang w:val="en-US" w:eastAsia="zh-CN"/>
              </w:rPr>
            </w:pPr>
          </w:p>
        </w:tc>
        <w:tc>
          <w:tcPr>
            <w:tcW w:w="1003" w:type="dxa"/>
            <w:noWrap w:val="0"/>
            <w:vAlign w:val="top"/>
          </w:tcPr>
          <w:p>
            <w:pPr>
              <w:widowControl/>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46"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54"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冷却塔</w:t>
            </w:r>
          </w:p>
        </w:tc>
        <w:tc>
          <w:tcPr>
            <w:tcW w:w="628"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座</w:t>
            </w:r>
          </w:p>
        </w:tc>
        <w:tc>
          <w:tcPr>
            <w:tcW w:w="720"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52" w:type="dxa"/>
            <w:noWrap w:val="0"/>
            <w:vAlign w:val="top"/>
          </w:tcPr>
          <w:p>
            <w:pPr>
              <w:widowControl/>
              <w:jc w:val="center"/>
              <w:rPr>
                <w:rFonts w:hint="eastAsia" w:ascii="宋体" w:hAnsi="宋体" w:eastAsia="宋体" w:cs="宋体"/>
                <w:sz w:val="24"/>
                <w:szCs w:val="24"/>
                <w:lang w:val="en-US" w:eastAsia="zh-CN"/>
              </w:rPr>
            </w:pPr>
          </w:p>
        </w:tc>
        <w:tc>
          <w:tcPr>
            <w:tcW w:w="1423" w:type="dxa"/>
            <w:noWrap w:val="0"/>
            <w:vAlign w:val="top"/>
          </w:tcPr>
          <w:p>
            <w:pPr>
              <w:widowControl/>
              <w:jc w:val="center"/>
              <w:rPr>
                <w:rFonts w:hint="eastAsia" w:ascii="宋体" w:hAnsi="宋体" w:eastAsia="宋体" w:cs="宋体"/>
                <w:sz w:val="24"/>
                <w:szCs w:val="24"/>
                <w:lang w:val="en-US" w:eastAsia="zh-CN"/>
              </w:rPr>
            </w:pPr>
          </w:p>
        </w:tc>
        <w:tc>
          <w:tcPr>
            <w:tcW w:w="1003" w:type="dxa"/>
            <w:noWrap w:val="0"/>
            <w:vAlign w:val="top"/>
          </w:tcPr>
          <w:p>
            <w:pPr>
              <w:widowControl/>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946"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54"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风冷热泵机组</w:t>
            </w:r>
          </w:p>
        </w:tc>
        <w:tc>
          <w:tcPr>
            <w:tcW w:w="628"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20"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252" w:type="dxa"/>
            <w:noWrap w:val="0"/>
            <w:vAlign w:val="top"/>
          </w:tcPr>
          <w:p>
            <w:pPr>
              <w:widowControl/>
              <w:jc w:val="center"/>
              <w:rPr>
                <w:rFonts w:hint="eastAsia" w:ascii="宋体" w:hAnsi="宋体" w:eastAsia="宋体" w:cs="宋体"/>
                <w:sz w:val="24"/>
                <w:szCs w:val="24"/>
                <w:lang w:val="en-US" w:eastAsia="zh-CN"/>
              </w:rPr>
            </w:pPr>
          </w:p>
        </w:tc>
        <w:tc>
          <w:tcPr>
            <w:tcW w:w="1423" w:type="dxa"/>
            <w:noWrap w:val="0"/>
            <w:vAlign w:val="top"/>
          </w:tcPr>
          <w:p>
            <w:pPr>
              <w:widowControl/>
              <w:jc w:val="center"/>
              <w:rPr>
                <w:rFonts w:hint="eastAsia" w:ascii="宋体" w:hAnsi="宋体" w:eastAsia="宋体" w:cs="宋体"/>
                <w:sz w:val="24"/>
                <w:szCs w:val="24"/>
                <w:lang w:val="en-US" w:eastAsia="zh-CN"/>
              </w:rPr>
            </w:pPr>
          </w:p>
        </w:tc>
        <w:tc>
          <w:tcPr>
            <w:tcW w:w="1003" w:type="dxa"/>
            <w:noWrap w:val="0"/>
            <w:vAlign w:val="top"/>
          </w:tcPr>
          <w:p>
            <w:pPr>
              <w:widowControl/>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trPr>
        <w:tc>
          <w:tcPr>
            <w:tcW w:w="946"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654"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循环水泵</w:t>
            </w:r>
          </w:p>
        </w:tc>
        <w:tc>
          <w:tcPr>
            <w:tcW w:w="628"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20"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52" w:type="dxa"/>
            <w:noWrap w:val="0"/>
            <w:vAlign w:val="top"/>
          </w:tcPr>
          <w:p>
            <w:pPr>
              <w:widowControl/>
              <w:jc w:val="center"/>
              <w:rPr>
                <w:rFonts w:hint="eastAsia" w:ascii="宋体" w:hAnsi="宋体" w:eastAsia="宋体" w:cs="宋体"/>
                <w:sz w:val="24"/>
                <w:szCs w:val="24"/>
                <w:lang w:val="en-US" w:eastAsia="zh-CN"/>
              </w:rPr>
            </w:pPr>
          </w:p>
        </w:tc>
        <w:tc>
          <w:tcPr>
            <w:tcW w:w="1423" w:type="dxa"/>
            <w:noWrap w:val="0"/>
            <w:vAlign w:val="top"/>
          </w:tcPr>
          <w:p>
            <w:pPr>
              <w:widowControl/>
              <w:jc w:val="center"/>
              <w:rPr>
                <w:rFonts w:hint="eastAsia" w:ascii="宋体" w:hAnsi="宋体" w:eastAsia="宋体" w:cs="宋体"/>
                <w:sz w:val="24"/>
                <w:szCs w:val="24"/>
                <w:lang w:val="en-US" w:eastAsia="zh-CN"/>
              </w:rPr>
            </w:pPr>
          </w:p>
        </w:tc>
        <w:tc>
          <w:tcPr>
            <w:tcW w:w="1003" w:type="dxa"/>
            <w:noWrap w:val="0"/>
            <w:vAlign w:val="top"/>
          </w:tcPr>
          <w:p>
            <w:pPr>
              <w:widowControl/>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exact"/>
        </w:trPr>
        <w:tc>
          <w:tcPr>
            <w:tcW w:w="946"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654"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多联机室外机</w:t>
            </w:r>
          </w:p>
        </w:tc>
        <w:tc>
          <w:tcPr>
            <w:tcW w:w="628"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20"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c>
          <w:tcPr>
            <w:tcW w:w="1252" w:type="dxa"/>
            <w:noWrap w:val="0"/>
            <w:vAlign w:val="top"/>
          </w:tcPr>
          <w:p>
            <w:pPr>
              <w:widowControl/>
              <w:jc w:val="center"/>
              <w:rPr>
                <w:rFonts w:hint="eastAsia" w:ascii="宋体" w:hAnsi="宋体" w:eastAsia="宋体" w:cs="宋体"/>
                <w:sz w:val="24"/>
                <w:szCs w:val="24"/>
                <w:lang w:val="en-US" w:eastAsia="zh-CN"/>
              </w:rPr>
            </w:pPr>
          </w:p>
        </w:tc>
        <w:tc>
          <w:tcPr>
            <w:tcW w:w="1423" w:type="dxa"/>
            <w:noWrap w:val="0"/>
            <w:vAlign w:val="top"/>
          </w:tcPr>
          <w:p>
            <w:pPr>
              <w:widowControl/>
              <w:jc w:val="center"/>
              <w:rPr>
                <w:rFonts w:hint="eastAsia" w:ascii="宋体" w:hAnsi="宋体" w:eastAsia="宋体" w:cs="宋体"/>
                <w:sz w:val="24"/>
                <w:szCs w:val="24"/>
                <w:lang w:val="en-US" w:eastAsia="zh-CN"/>
              </w:rPr>
            </w:pPr>
          </w:p>
        </w:tc>
        <w:tc>
          <w:tcPr>
            <w:tcW w:w="1003" w:type="dxa"/>
            <w:noWrap w:val="0"/>
            <w:vAlign w:val="top"/>
          </w:tcPr>
          <w:p>
            <w:pPr>
              <w:widowControl/>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exact"/>
        </w:trPr>
        <w:tc>
          <w:tcPr>
            <w:tcW w:w="946"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654"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多联机室外机</w:t>
            </w:r>
          </w:p>
        </w:tc>
        <w:tc>
          <w:tcPr>
            <w:tcW w:w="628"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20"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1252" w:type="dxa"/>
            <w:noWrap w:val="0"/>
            <w:vAlign w:val="top"/>
          </w:tcPr>
          <w:p>
            <w:pPr>
              <w:widowControl/>
              <w:jc w:val="center"/>
              <w:rPr>
                <w:rFonts w:hint="eastAsia" w:ascii="宋体" w:hAnsi="宋体" w:eastAsia="宋体" w:cs="宋体"/>
                <w:sz w:val="24"/>
                <w:szCs w:val="24"/>
                <w:lang w:val="en-US" w:eastAsia="zh-CN"/>
              </w:rPr>
            </w:pPr>
          </w:p>
        </w:tc>
        <w:tc>
          <w:tcPr>
            <w:tcW w:w="1423" w:type="dxa"/>
            <w:noWrap w:val="0"/>
            <w:vAlign w:val="top"/>
          </w:tcPr>
          <w:p>
            <w:pPr>
              <w:widowControl/>
              <w:jc w:val="center"/>
              <w:rPr>
                <w:rFonts w:hint="eastAsia" w:ascii="宋体" w:hAnsi="宋体" w:eastAsia="宋体" w:cs="宋体"/>
                <w:sz w:val="24"/>
                <w:szCs w:val="24"/>
                <w:lang w:val="en-US" w:eastAsia="zh-CN"/>
              </w:rPr>
            </w:pPr>
          </w:p>
        </w:tc>
        <w:tc>
          <w:tcPr>
            <w:tcW w:w="1003" w:type="dxa"/>
            <w:noWrap w:val="0"/>
            <w:vAlign w:val="top"/>
          </w:tcPr>
          <w:p>
            <w:pPr>
              <w:widowControl/>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exact"/>
        </w:trPr>
        <w:tc>
          <w:tcPr>
            <w:tcW w:w="946"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654"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风机盘管及多联室内机</w:t>
            </w:r>
          </w:p>
        </w:tc>
        <w:tc>
          <w:tcPr>
            <w:tcW w:w="628"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20"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969</w:t>
            </w:r>
          </w:p>
        </w:tc>
        <w:tc>
          <w:tcPr>
            <w:tcW w:w="1252" w:type="dxa"/>
            <w:noWrap w:val="0"/>
            <w:vAlign w:val="top"/>
          </w:tcPr>
          <w:p>
            <w:pPr>
              <w:widowControl/>
              <w:jc w:val="center"/>
              <w:rPr>
                <w:rFonts w:hint="eastAsia" w:ascii="宋体" w:hAnsi="宋体" w:eastAsia="宋体" w:cs="宋体"/>
                <w:sz w:val="24"/>
                <w:szCs w:val="24"/>
                <w:lang w:val="en-US" w:eastAsia="zh-CN"/>
              </w:rPr>
            </w:pPr>
          </w:p>
        </w:tc>
        <w:tc>
          <w:tcPr>
            <w:tcW w:w="1423" w:type="dxa"/>
            <w:noWrap w:val="0"/>
            <w:vAlign w:val="top"/>
          </w:tcPr>
          <w:p>
            <w:pPr>
              <w:widowControl/>
              <w:jc w:val="center"/>
              <w:rPr>
                <w:rFonts w:hint="eastAsia" w:ascii="宋体" w:hAnsi="宋体" w:eastAsia="宋体" w:cs="宋体"/>
                <w:sz w:val="24"/>
                <w:szCs w:val="24"/>
                <w:lang w:val="en-US" w:eastAsia="zh-CN"/>
              </w:rPr>
            </w:pPr>
          </w:p>
        </w:tc>
        <w:tc>
          <w:tcPr>
            <w:tcW w:w="1003" w:type="dxa"/>
            <w:noWrap w:val="0"/>
            <w:vAlign w:val="top"/>
          </w:tcPr>
          <w:p>
            <w:pPr>
              <w:widowControl/>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exact"/>
        </w:trPr>
        <w:tc>
          <w:tcPr>
            <w:tcW w:w="946"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654"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  柜</w:t>
            </w:r>
          </w:p>
        </w:tc>
        <w:tc>
          <w:tcPr>
            <w:tcW w:w="628"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20"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57 </w:t>
            </w:r>
          </w:p>
        </w:tc>
        <w:tc>
          <w:tcPr>
            <w:tcW w:w="1252" w:type="dxa"/>
            <w:noWrap w:val="0"/>
            <w:vAlign w:val="top"/>
          </w:tcPr>
          <w:p>
            <w:pPr>
              <w:widowControl/>
              <w:jc w:val="center"/>
              <w:rPr>
                <w:rFonts w:hint="eastAsia" w:ascii="宋体" w:hAnsi="宋体" w:eastAsia="宋体" w:cs="宋体"/>
                <w:sz w:val="24"/>
                <w:szCs w:val="24"/>
                <w:lang w:val="en-US" w:eastAsia="zh-CN"/>
              </w:rPr>
            </w:pPr>
          </w:p>
        </w:tc>
        <w:tc>
          <w:tcPr>
            <w:tcW w:w="1423" w:type="dxa"/>
            <w:noWrap w:val="0"/>
            <w:vAlign w:val="top"/>
          </w:tcPr>
          <w:p>
            <w:pPr>
              <w:widowControl/>
              <w:jc w:val="center"/>
              <w:rPr>
                <w:rFonts w:hint="eastAsia" w:ascii="宋体" w:hAnsi="宋体" w:eastAsia="宋体" w:cs="宋体"/>
                <w:sz w:val="24"/>
                <w:szCs w:val="24"/>
                <w:lang w:val="en-US" w:eastAsia="zh-CN"/>
              </w:rPr>
            </w:pPr>
          </w:p>
        </w:tc>
        <w:tc>
          <w:tcPr>
            <w:tcW w:w="1003" w:type="dxa"/>
            <w:noWrap w:val="0"/>
            <w:vAlign w:val="top"/>
          </w:tcPr>
          <w:p>
            <w:pPr>
              <w:widowControl/>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exact"/>
        </w:trPr>
        <w:tc>
          <w:tcPr>
            <w:tcW w:w="946"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654"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冷却水系统</w:t>
            </w:r>
          </w:p>
        </w:tc>
        <w:tc>
          <w:tcPr>
            <w:tcW w:w="628"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720"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52" w:type="dxa"/>
            <w:noWrap w:val="0"/>
            <w:vAlign w:val="top"/>
          </w:tcPr>
          <w:p>
            <w:pPr>
              <w:widowControl/>
              <w:jc w:val="center"/>
              <w:rPr>
                <w:rFonts w:hint="eastAsia" w:ascii="宋体" w:hAnsi="宋体" w:eastAsia="宋体" w:cs="宋体"/>
                <w:sz w:val="24"/>
                <w:szCs w:val="24"/>
                <w:lang w:val="en-US" w:eastAsia="zh-CN"/>
              </w:rPr>
            </w:pPr>
          </w:p>
        </w:tc>
        <w:tc>
          <w:tcPr>
            <w:tcW w:w="1423" w:type="dxa"/>
            <w:noWrap w:val="0"/>
            <w:vAlign w:val="top"/>
          </w:tcPr>
          <w:p>
            <w:pPr>
              <w:widowControl/>
              <w:jc w:val="center"/>
              <w:rPr>
                <w:rFonts w:hint="eastAsia" w:ascii="宋体" w:hAnsi="宋体" w:eastAsia="宋体" w:cs="宋体"/>
                <w:sz w:val="24"/>
                <w:szCs w:val="24"/>
                <w:lang w:val="en-US" w:eastAsia="zh-CN"/>
              </w:rPr>
            </w:pPr>
          </w:p>
        </w:tc>
        <w:tc>
          <w:tcPr>
            <w:tcW w:w="1003" w:type="dxa"/>
            <w:noWrap w:val="0"/>
            <w:vAlign w:val="top"/>
          </w:tcPr>
          <w:p>
            <w:pPr>
              <w:widowControl/>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exact"/>
        </w:trPr>
        <w:tc>
          <w:tcPr>
            <w:tcW w:w="946"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654"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冷冻水系统</w:t>
            </w:r>
          </w:p>
        </w:tc>
        <w:tc>
          <w:tcPr>
            <w:tcW w:w="628"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720"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52" w:type="dxa"/>
            <w:noWrap w:val="0"/>
            <w:vAlign w:val="top"/>
          </w:tcPr>
          <w:p>
            <w:pPr>
              <w:widowControl/>
              <w:jc w:val="center"/>
              <w:rPr>
                <w:rFonts w:hint="eastAsia" w:ascii="宋体" w:hAnsi="宋体" w:eastAsia="宋体" w:cs="宋体"/>
                <w:sz w:val="24"/>
                <w:szCs w:val="24"/>
                <w:lang w:val="en-US" w:eastAsia="zh-CN"/>
              </w:rPr>
            </w:pPr>
          </w:p>
        </w:tc>
        <w:tc>
          <w:tcPr>
            <w:tcW w:w="1423" w:type="dxa"/>
            <w:noWrap w:val="0"/>
            <w:vAlign w:val="top"/>
          </w:tcPr>
          <w:p>
            <w:pPr>
              <w:widowControl/>
              <w:jc w:val="center"/>
              <w:rPr>
                <w:rFonts w:hint="eastAsia" w:ascii="宋体" w:hAnsi="宋体" w:eastAsia="宋体" w:cs="宋体"/>
                <w:sz w:val="24"/>
                <w:szCs w:val="24"/>
                <w:lang w:val="en-US" w:eastAsia="zh-CN"/>
              </w:rPr>
            </w:pPr>
          </w:p>
        </w:tc>
        <w:tc>
          <w:tcPr>
            <w:tcW w:w="1003" w:type="dxa"/>
            <w:noWrap w:val="0"/>
            <w:vAlign w:val="top"/>
          </w:tcPr>
          <w:p>
            <w:pPr>
              <w:widowControl/>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exact"/>
        </w:trPr>
        <w:tc>
          <w:tcPr>
            <w:tcW w:w="946"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654"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分体空调</w:t>
            </w:r>
          </w:p>
        </w:tc>
        <w:tc>
          <w:tcPr>
            <w:tcW w:w="628"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20"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1252" w:type="dxa"/>
            <w:noWrap w:val="0"/>
            <w:vAlign w:val="top"/>
          </w:tcPr>
          <w:p>
            <w:pPr>
              <w:widowControl/>
              <w:jc w:val="center"/>
              <w:rPr>
                <w:rFonts w:hint="eastAsia" w:ascii="宋体" w:hAnsi="宋体" w:eastAsia="宋体" w:cs="宋体"/>
                <w:sz w:val="24"/>
                <w:szCs w:val="24"/>
                <w:lang w:val="en-US" w:eastAsia="zh-CN"/>
              </w:rPr>
            </w:pPr>
          </w:p>
        </w:tc>
        <w:tc>
          <w:tcPr>
            <w:tcW w:w="1423" w:type="dxa"/>
            <w:noWrap w:val="0"/>
            <w:vAlign w:val="top"/>
          </w:tcPr>
          <w:p>
            <w:pPr>
              <w:widowControl/>
              <w:jc w:val="center"/>
              <w:rPr>
                <w:rFonts w:hint="eastAsia" w:ascii="宋体" w:hAnsi="宋体" w:eastAsia="宋体" w:cs="宋体"/>
                <w:sz w:val="24"/>
                <w:szCs w:val="24"/>
                <w:lang w:val="en-US" w:eastAsia="zh-CN"/>
              </w:rPr>
            </w:pPr>
          </w:p>
        </w:tc>
        <w:tc>
          <w:tcPr>
            <w:tcW w:w="1003" w:type="dxa"/>
            <w:noWrap w:val="0"/>
            <w:vAlign w:val="top"/>
          </w:tcPr>
          <w:p>
            <w:pPr>
              <w:widowControl/>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exact"/>
        </w:trPr>
        <w:tc>
          <w:tcPr>
            <w:tcW w:w="3228" w:type="dxa"/>
            <w:gridSpan w:val="3"/>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720" w:type="dxa"/>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1349</w:t>
            </w:r>
          </w:p>
        </w:tc>
        <w:tc>
          <w:tcPr>
            <w:tcW w:w="1252" w:type="dxa"/>
            <w:noWrap w:val="0"/>
            <w:vAlign w:val="top"/>
          </w:tcPr>
          <w:p>
            <w:pPr>
              <w:widowControl/>
              <w:jc w:val="center"/>
              <w:rPr>
                <w:rFonts w:hint="eastAsia" w:ascii="宋体" w:hAnsi="宋体" w:eastAsia="宋体" w:cs="宋体"/>
                <w:sz w:val="24"/>
                <w:szCs w:val="24"/>
                <w:lang w:val="en-US" w:eastAsia="zh-CN"/>
              </w:rPr>
            </w:pPr>
          </w:p>
        </w:tc>
        <w:tc>
          <w:tcPr>
            <w:tcW w:w="1423" w:type="dxa"/>
            <w:noWrap w:val="0"/>
            <w:vAlign w:val="top"/>
          </w:tcPr>
          <w:p>
            <w:pPr>
              <w:widowControl/>
              <w:jc w:val="center"/>
              <w:rPr>
                <w:rFonts w:hint="eastAsia" w:ascii="宋体" w:hAnsi="宋体" w:eastAsia="宋体" w:cs="宋体"/>
                <w:sz w:val="24"/>
                <w:szCs w:val="24"/>
                <w:lang w:val="en-US" w:eastAsia="zh-CN"/>
              </w:rPr>
            </w:pPr>
          </w:p>
        </w:tc>
        <w:tc>
          <w:tcPr>
            <w:tcW w:w="1003" w:type="dxa"/>
            <w:noWrap w:val="0"/>
            <w:vAlign w:val="top"/>
          </w:tcPr>
          <w:p>
            <w:pPr>
              <w:widowControl/>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7626" w:type="dxa"/>
            <w:gridSpan w:val="7"/>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大写：</w:t>
            </w:r>
          </w:p>
        </w:tc>
      </w:tr>
    </w:tbl>
    <w:p>
      <w:pPr>
        <w:widowControl/>
        <w:jc w:val="center"/>
        <w:rPr>
          <w:rFonts w:hint="eastAsia" w:ascii="宋体" w:hAnsi="宋体" w:eastAsia="宋体" w:cs="宋体"/>
          <w:sz w:val="24"/>
          <w:szCs w:val="24"/>
          <w:lang w:val="en-US" w:eastAsia="zh-CN"/>
        </w:rPr>
      </w:pPr>
    </w:p>
    <w:p>
      <w:pPr>
        <w:widowControl/>
        <w:jc w:val="center"/>
        <w:rPr>
          <w:rFonts w:hint="eastAsia" w:ascii="宋体" w:hAnsi="宋体" w:eastAsia="宋体" w:cs="宋体"/>
          <w:sz w:val="24"/>
          <w:szCs w:val="24"/>
          <w:lang w:val="en-US" w:eastAsia="zh-CN"/>
        </w:rPr>
      </w:pPr>
    </w:p>
    <w:p>
      <w:pPr>
        <w:pStyle w:val="3"/>
        <w:tabs>
          <w:tab w:val="left" w:pos="540"/>
        </w:tabs>
        <w:ind w:left="720" w:hanging="720"/>
        <w:jc w:val="center"/>
        <w:rPr>
          <w:rFonts w:hint="eastAsia" w:ascii="宋体" w:hAnsi="宋体" w:eastAsia="宋体" w:cs="宋体"/>
          <w:b/>
          <w:bCs w:val="0"/>
          <w:sz w:val="24"/>
          <w:szCs w:val="24"/>
          <w:lang w:val="zh-CN"/>
        </w:rPr>
      </w:pPr>
    </w:p>
    <w:p>
      <w:pPr>
        <w:rPr>
          <w:rFonts w:hint="eastAsia" w:ascii="宋体" w:hAnsi="宋体" w:eastAsia="宋体" w:cs="宋体"/>
          <w:b/>
          <w:bCs w:val="0"/>
          <w:sz w:val="24"/>
          <w:szCs w:val="24"/>
          <w:lang w:val="zh-CN"/>
        </w:rPr>
      </w:pPr>
    </w:p>
    <w:p>
      <w:pPr>
        <w:pStyle w:val="2"/>
        <w:rPr>
          <w:rFonts w:hint="eastAsia" w:ascii="宋体" w:hAnsi="宋体" w:eastAsia="宋体" w:cs="宋体"/>
          <w:b/>
          <w:bCs w:val="0"/>
          <w:sz w:val="24"/>
          <w:szCs w:val="24"/>
          <w:lang w:val="zh-CN"/>
        </w:rPr>
      </w:pPr>
    </w:p>
    <w:p>
      <w:pPr>
        <w:pStyle w:val="2"/>
        <w:rPr>
          <w:rFonts w:hint="eastAsia" w:ascii="宋体" w:hAnsi="宋体" w:eastAsia="宋体" w:cs="宋体"/>
          <w:b/>
          <w:bCs w:val="0"/>
          <w:sz w:val="24"/>
          <w:szCs w:val="24"/>
          <w:lang w:val="zh-CN"/>
        </w:rPr>
      </w:pPr>
    </w:p>
    <w:p>
      <w:pPr>
        <w:pStyle w:val="2"/>
        <w:rPr>
          <w:rFonts w:hint="eastAsia" w:ascii="宋体" w:hAnsi="宋体" w:eastAsia="宋体" w:cs="宋体"/>
          <w:b/>
          <w:bCs w:val="0"/>
          <w:sz w:val="24"/>
          <w:szCs w:val="24"/>
          <w:lang w:val="zh-CN"/>
        </w:rPr>
      </w:pPr>
    </w:p>
    <w:p>
      <w:pPr>
        <w:pStyle w:val="2"/>
        <w:rPr>
          <w:rFonts w:hint="eastAsia" w:ascii="宋体" w:hAnsi="宋体" w:eastAsia="宋体" w:cs="宋体"/>
          <w:b/>
          <w:bCs w:val="0"/>
          <w:sz w:val="24"/>
          <w:szCs w:val="24"/>
          <w:lang w:val="zh-CN"/>
        </w:rPr>
      </w:pPr>
    </w:p>
    <w:p>
      <w:pPr>
        <w:pStyle w:val="2"/>
        <w:rPr>
          <w:rFonts w:hint="eastAsia" w:ascii="宋体" w:hAnsi="宋体" w:eastAsia="宋体" w:cs="宋体"/>
          <w:b/>
          <w:bCs w:val="0"/>
          <w:sz w:val="24"/>
          <w:szCs w:val="24"/>
          <w:lang w:val="zh-CN"/>
        </w:rPr>
      </w:pPr>
    </w:p>
    <w:p>
      <w:pPr>
        <w:pStyle w:val="2"/>
        <w:rPr>
          <w:rFonts w:hint="eastAsia" w:ascii="宋体" w:hAnsi="宋体" w:eastAsia="宋体" w:cs="宋体"/>
          <w:b/>
          <w:bCs w:val="0"/>
          <w:sz w:val="24"/>
          <w:szCs w:val="24"/>
          <w:lang w:val="zh-CN"/>
        </w:rPr>
      </w:pPr>
    </w:p>
    <w:p>
      <w:pPr>
        <w:pStyle w:val="2"/>
        <w:rPr>
          <w:rFonts w:hint="eastAsia" w:ascii="宋体" w:hAnsi="宋体" w:eastAsia="宋体" w:cs="宋体"/>
          <w:b/>
          <w:bCs w:val="0"/>
          <w:sz w:val="24"/>
          <w:szCs w:val="24"/>
          <w:lang w:val="zh-CN"/>
        </w:rPr>
      </w:pPr>
    </w:p>
    <w:p>
      <w:pPr>
        <w:pStyle w:val="2"/>
        <w:rPr>
          <w:rFonts w:hint="eastAsia" w:ascii="宋体" w:hAnsi="宋体" w:eastAsia="宋体" w:cs="宋体"/>
          <w:b/>
          <w:bCs w:val="0"/>
          <w:sz w:val="24"/>
          <w:szCs w:val="24"/>
          <w:lang w:val="zh-CN"/>
        </w:rPr>
      </w:pPr>
    </w:p>
    <w:p>
      <w:pPr>
        <w:pStyle w:val="2"/>
        <w:rPr>
          <w:rFonts w:hint="eastAsia" w:ascii="宋体" w:hAnsi="宋体" w:eastAsia="宋体" w:cs="宋体"/>
          <w:b/>
          <w:bCs w:val="0"/>
          <w:sz w:val="24"/>
          <w:szCs w:val="24"/>
          <w:lang w:val="zh-CN"/>
        </w:rPr>
      </w:pPr>
    </w:p>
    <w:p>
      <w:pPr>
        <w:pStyle w:val="2"/>
        <w:rPr>
          <w:rFonts w:hint="eastAsia" w:ascii="宋体" w:hAnsi="宋体" w:eastAsia="宋体" w:cs="宋体"/>
          <w:b/>
          <w:bCs w:val="0"/>
          <w:sz w:val="24"/>
          <w:szCs w:val="24"/>
          <w:lang w:val="zh-CN"/>
        </w:rPr>
      </w:pPr>
    </w:p>
    <w:p>
      <w:pPr>
        <w:pStyle w:val="2"/>
        <w:rPr>
          <w:rFonts w:hint="eastAsia" w:ascii="宋体" w:hAnsi="宋体" w:eastAsia="宋体" w:cs="宋体"/>
          <w:b/>
          <w:bCs w:val="0"/>
          <w:sz w:val="24"/>
          <w:szCs w:val="24"/>
          <w:lang w:val="zh-CN"/>
        </w:rPr>
      </w:pPr>
    </w:p>
    <w:p>
      <w:pPr>
        <w:pStyle w:val="3"/>
        <w:tabs>
          <w:tab w:val="left" w:pos="540"/>
        </w:tabs>
        <w:ind w:left="720" w:hanging="720"/>
        <w:jc w:val="center"/>
        <w:rPr>
          <w:rFonts w:hint="eastAsia" w:ascii="宋体" w:hAnsi="宋体" w:eastAsia="宋体" w:cs="宋体"/>
          <w:b/>
          <w:bCs w:val="0"/>
          <w:sz w:val="24"/>
          <w:szCs w:val="24"/>
          <w:lang w:val="zh-CN"/>
        </w:rPr>
      </w:pPr>
    </w:p>
    <w:p>
      <w:pPr>
        <w:pStyle w:val="3"/>
        <w:tabs>
          <w:tab w:val="left" w:pos="540"/>
        </w:tabs>
        <w:ind w:left="720" w:hanging="720"/>
        <w:jc w:val="center"/>
        <w:rPr>
          <w:rFonts w:hint="eastAsia" w:ascii="宋体" w:hAnsi="宋体" w:eastAsia="宋体" w:cs="宋体"/>
          <w:b/>
          <w:bCs w:val="0"/>
          <w:sz w:val="24"/>
          <w:szCs w:val="24"/>
          <w:lang w:val="zh-CN"/>
        </w:rPr>
      </w:pPr>
    </w:p>
    <w:p>
      <w:pPr>
        <w:pStyle w:val="3"/>
        <w:tabs>
          <w:tab w:val="left" w:pos="540"/>
        </w:tabs>
        <w:ind w:left="720" w:hanging="720"/>
        <w:jc w:val="center"/>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rPr>
          <w:rFonts w:hint="eastAsia" w:ascii="宋体" w:hAnsi="宋体" w:eastAsia="宋体" w:cs="宋体"/>
          <w:sz w:val="24"/>
          <w:szCs w:val="24"/>
          <w:lang w:val="zh-CN"/>
        </w:rPr>
      </w:pPr>
    </w:p>
    <w:p>
      <w:pPr>
        <w:tabs>
          <w:tab w:val="left" w:pos="6300"/>
        </w:tabs>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tabs>
          <w:tab w:val="left" w:pos="720"/>
          <w:tab w:val="left" w:pos="6300"/>
        </w:tabs>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tabs>
          <w:tab w:val="left" w:pos="720"/>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numPr>
          <w:ilvl w:val="0"/>
          <w:numId w:val="18"/>
        </w:numPr>
        <w:tabs>
          <w:tab w:val="left" w:pos="6300"/>
        </w:tabs>
        <w:spacing w:after="0"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p>
    <w:p>
      <w:pPr>
        <w:rPr>
          <w:rFonts w:hint="eastAsia" w:ascii="宋体" w:hAnsi="宋体" w:eastAsia="宋体" w:cs="宋体"/>
          <w:sz w:val="24"/>
          <w:szCs w:val="24"/>
        </w:rPr>
      </w:pPr>
    </w:p>
    <w:p>
      <w:pPr>
        <w:pStyle w:val="4"/>
        <w:rPr>
          <w:rFonts w:hint="eastAsia" w:ascii="宋体" w:hAnsi="宋体" w:eastAsia="宋体" w:cs="宋体"/>
          <w:sz w:val="24"/>
          <w:szCs w:val="24"/>
        </w:rPr>
      </w:pPr>
    </w:p>
    <w:p>
      <w:pPr>
        <w:rPr>
          <w:rFonts w:hint="eastAsia" w:ascii="宋体" w:hAnsi="宋体" w:eastAsia="宋体" w:cs="宋体"/>
          <w:sz w:val="24"/>
          <w:szCs w:val="24"/>
        </w:rPr>
      </w:pPr>
    </w:p>
    <w:p>
      <w:pPr>
        <w:widowControl/>
        <w:spacing w:before="100" w:beforeAutospacing="1" w:after="100" w:afterAutospacing="1" w:line="240" w:lineRule="auto"/>
        <w:jc w:val="center"/>
        <w:rPr>
          <w:rFonts w:hint="eastAsia" w:ascii="宋体" w:hAnsi="宋体" w:eastAsia="宋体" w:cs="宋体"/>
          <w:color w:val="000000"/>
          <w:kern w:val="0"/>
          <w:sz w:val="24"/>
          <w:szCs w:val="24"/>
        </w:rPr>
      </w:pPr>
    </w:p>
    <w:p>
      <w:pPr>
        <w:widowControl/>
        <w:spacing w:before="100" w:beforeAutospacing="1" w:after="100" w:afterAutospacing="1" w:line="240" w:lineRule="auto"/>
        <w:jc w:val="center"/>
        <w:rPr>
          <w:rFonts w:hint="eastAsia" w:ascii="宋体" w:hAnsi="宋体" w:eastAsia="宋体" w:cs="宋体"/>
          <w:color w:val="000000"/>
          <w:kern w:val="0"/>
          <w:sz w:val="24"/>
          <w:szCs w:val="24"/>
        </w:rPr>
      </w:pPr>
    </w:p>
    <w:p>
      <w:pPr>
        <w:pStyle w:val="4"/>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主要项目业绩表</w:t>
      </w:r>
    </w:p>
    <w:tbl>
      <w:tblPr>
        <w:tblStyle w:val="7"/>
        <w:tblW w:w="87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80"/>
        <w:gridCol w:w="1623"/>
        <w:gridCol w:w="2298"/>
        <w:gridCol w:w="21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6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项目名称</w:t>
            </w:r>
          </w:p>
        </w:tc>
        <w:tc>
          <w:tcPr>
            <w:tcW w:w="16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业务类别</w:t>
            </w:r>
          </w:p>
        </w:tc>
        <w:tc>
          <w:tcPr>
            <w:tcW w:w="229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业主联系方式</w:t>
            </w:r>
          </w:p>
        </w:tc>
        <w:tc>
          <w:tcPr>
            <w:tcW w:w="21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项目完成时间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bl>
    <w:p>
      <w:pPr>
        <w:widowControl/>
        <w:spacing w:line="5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说明：1.表中项目为近三年业绩；</w:t>
      </w:r>
    </w:p>
    <w:p>
      <w:pPr>
        <w:widowControl/>
        <w:spacing w:line="500" w:lineRule="exact"/>
        <w:ind w:firstLine="720" w:firstLineChars="300"/>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2.只填写与本次市场调研项目一致。</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widowControl/>
        <w:spacing w:line="440" w:lineRule="atLeast"/>
        <w:jc w:val="left"/>
        <w:rPr>
          <w:rFonts w:hint="eastAsia" w:ascii="宋体" w:hAnsi="宋体" w:eastAsia="宋体" w:cs="宋体"/>
          <w:b/>
          <w:bCs/>
          <w:sz w:val="24"/>
          <w:szCs w:val="24"/>
          <w:lang w:val="en-US" w:eastAsia="zh-CN"/>
        </w:rPr>
      </w:pPr>
    </w:p>
    <w:p>
      <w:pPr>
        <w:widowControl/>
        <w:spacing w:line="440" w:lineRule="atLeast"/>
        <w:jc w:val="left"/>
        <w:rPr>
          <w:rFonts w:hint="eastAsia" w:ascii="宋体" w:hAnsi="宋体" w:eastAsia="宋体" w:cs="宋体"/>
          <w:b/>
          <w:bCs/>
          <w:sz w:val="24"/>
          <w:szCs w:val="24"/>
          <w:lang w:val="en-US" w:eastAsia="zh-CN"/>
        </w:rPr>
      </w:pPr>
    </w:p>
    <w:p>
      <w:pPr>
        <w:widowControl/>
        <w:spacing w:line="440" w:lineRule="atLeast"/>
        <w:jc w:val="left"/>
        <w:rPr>
          <w:rFonts w:hint="eastAsia" w:ascii="宋体" w:hAnsi="宋体" w:eastAsia="宋体" w:cs="宋体"/>
          <w:b/>
          <w:bCs/>
          <w:sz w:val="24"/>
          <w:szCs w:val="24"/>
          <w:lang w:val="en-US" w:eastAsia="zh-CN"/>
        </w:rPr>
      </w:pPr>
    </w:p>
    <w:p>
      <w:pPr>
        <w:widowControl/>
        <w:spacing w:line="440" w:lineRule="atLeast"/>
        <w:jc w:val="left"/>
        <w:rPr>
          <w:rFonts w:hint="eastAsia" w:ascii="宋体" w:hAnsi="宋体" w:eastAsia="宋体" w:cs="宋体"/>
          <w:b/>
          <w:bCs/>
          <w:sz w:val="24"/>
          <w:szCs w:val="24"/>
          <w:lang w:val="en-US" w:eastAsia="zh-CN"/>
        </w:rPr>
      </w:pPr>
    </w:p>
    <w:p>
      <w:pPr>
        <w:widowControl/>
        <w:spacing w:line="440" w:lineRule="atLeast"/>
        <w:jc w:val="left"/>
        <w:rPr>
          <w:rFonts w:hint="eastAsia" w:ascii="宋体" w:hAnsi="宋体" w:eastAsia="宋体" w:cs="宋体"/>
          <w:b/>
          <w:bCs/>
          <w:sz w:val="24"/>
          <w:szCs w:val="24"/>
          <w:lang w:val="en-US" w:eastAsia="zh-CN"/>
        </w:rPr>
      </w:pPr>
    </w:p>
    <w:p>
      <w:pPr>
        <w:widowControl/>
        <w:spacing w:line="440" w:lineRule="atLeast"/>
        <w:jc w:val="left"/>
        <w:rPr>
          <w:rFonts w:hint="eastAsia" w:ascii="宋体" w:hAnsi="宋体" w:eastAsia="宋体" w:cs="宋体"/>
          <w:b/>
          <w:bCs/>
          <w:sz w:val="24"/>
          <w:szCs w:val="24"/>
          <w:lang w:val="en-US" w:eastAsia="zh-CN"/>
        </w:rPr>
      </w:pPr>
    </w:p>
    <w:p>
      <w:pPr>
        <w:widowControl/>
        <w:spacing w:line="440" w:lineRule="atLeast"/>
        <w:jc w:val="left"/>
        <w:rPr>
          <w:rFonts w:hint="eastAsia" w:ascii="宋体" w:hAnsi="宋体" w:eastAsia="宋体" w:cs="宋体"/>
          <w:b/>
          <w:bCs/>
          <w:sz w:val="24"/>
          <w:szCs w:val="24"/>
          <w:lang w:val="en-US" w:eastAsia="zh-CN"/>
        </w:rPr>
      </w:pPr>
    </w:p>
    <w:p>
      <w:pPr>
        <w:widowControl/>
        <w:spacing w:line="440" w:lineRule="atLeast"/>
        <w:jc w:val="left"/>
        <w:rPr>
          <w:rFonts w:hint="eastAsia" w:ascii="宋体" w:hAnsi="宋体" w:eastAsia="宋体" w:cs="宋体"/>
          <w:b/>
          <w:bCs/>
          <w:sz w:val="24"/>
          <w:szCs w:val="24"/>
          <w:lang w:val="en-US" w:eastAsia="zh-CN"/>
        </w:rPr>
      </w:pPr>
    </w:p>
    <w:p>
      <w:pPr>
        <w:widowControl/>
        <w:spacing w:line="440" w:lineRule="atLeast"/>
        <w:jc w:val="left"/>
        <w:rPr>
          <w:rFonts w:hint="eastAsia" w:ascii="宋体" w:hAnsi="宋体" w:eastAsia="宋体" w:cs="宋体"/>
          <w:b/>
          <w:bCs/>
          <w:sz w:val="24"/>
          <w:szCs w:val="24"/>
          <w:lang w:val="en-US" w:eastAsia="zh-CN"/>
        </w:rPr>
      </w:pPr>
    </w:p>
    <w:p>
      <w:pPr>
        <w:widowControl/>
        <w:spacing w:line="440" w:lineRule="atLeast"/>
        <w:jc w:val="left"/>
        <w:rPr>
          <w:rFonts w:hint="eastAsia" w:ascii="宋体" w:hAnsi="宋体" w:eastAsia="宋体" w:cs="宋体"/>
          <w:b/>
          <w:bCs/>
          <w:sz w:val="24"/>
          <w:szCs w:val="24"/>
          <w:lang w:val="en-US" w:eastAsia="zh-CN"/>
        </w:rPr>
      </w:pPr>
    </w:p>
    <w:p>
      <w:pPr>
        <w:widowControl/>
        <w:spacing w:line="440" w:lineRule="atLeast"/>
        <w:jc w:val="left"/>
        <w:rPr>
          <w:rFonts w:hint="eastAsia" w:ascii="宋体" w:hAnsi="宋体" w:eastAsia="宋体" w:cs="宋体"/>
          <w:b/>
          <w:bCs/>
          <w:sz w:val="24"/>
          <w:szCs w:val="24"/>
          <w:lang w:val="en-US" w:eastAsia="zh-CN"/>
        </w:rPr>
      </w:pPr>
    </w:p>
    <w:p>
      <w:pPr>
        <w:widowControl/>
        <w:spacing w:line="440" w:lineRule="atLeast"/>
        <w:jc w:val="left"/>
        <w:rPr>
          <w:rFonts w:hint="eastAsia" w:ascii="宋体" w:hAnsi="宋体" w:eastAsia="宋体" w:cs="宋体"/>
          <w:b/>
          <w:bCs/>
          <w:sz w:val="24"/>
          <w:szCs w:val="24"/>
          <w:lang w:val="en-US" w:eastAsia="zh-CN"/>
        </w:rPr>
      </w:pPr>
    </w:p>
    <w:p>
      <w:pPr>
        <w:widowControl/>
        <w:spacing w:line="440" w:lineRule="atLeast"/>
        <w:jc w:val="left"/>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widowControl/>
        <w:spacing w:line="440" w:lineRule="atLeas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附件4</w:t>
      </w:r>
    </w:p>
    <w:p>
      <w:pPr>
        <w:widowControl/>
        <w:spacing w:line="440" w:lineRule="atLeast"/>
        <w:ind w:firstLine="566"/>
        <w:jc w:val="center"/>
        <w:rPr>
          <w:rFonts w:hint="eastAsia" w:ascii="宋体" w:hAnsi="宋体" w:eastAsia="宋体" w:cs="宋体"/>
          <w:sz w:val="24"/>
          <w:szCs w:val="24"/>
        </w:rPr>
      </w:pPr>
      <w:r>
        <w:rPr>
          <w:rFonts w:hint="eastAsia" w:ascii="宋体" w:hAnsi="宋体" w:eastAsia="宋体" w:cs="宋体"/>
          <w:sz w:val="24"/>
          <w:szCs w:val="24"/>
        </w:rPr>
        <w:t>反商业贿赂承诺书</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1、不与其他投标人相互串通投标报价，损害贵院的合法权益；</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2、不与招标人串通投标，损害国家利益、社会公共利益或他人的合法权益；</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3、不以向招标人或者评标委员会成员行贿的手段谋取中标；</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4、竞标报价不违反相关法律的规定，也不以他人名义投标或者以其他方式弄虚作假，骗取中标；</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5、保证不以其他任何方式扰乱贵院的招标工作；</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8、保证不让贵院临床科室、药剂部门以及有关人员登记、统计医生处方或为此提供方便，干扰贵院的正常工作秩序；</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9、保证不以其他任何不正当竞争手段推销药品、医疗器械、设备、物资。</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三、本厂家、商家、公司保证竭力维护贵院的声誉，不做任何有损贵院形象的事情。</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五、对本厂家、商家、公司及本厂家、商家、公司工作人员采取以上手段竞标、促销等，干扰贵院正常工作秩序，损害贵院形象的，本厂家、商家、公司保证：</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2、对本厂家、商家、公司相关工作人员作出严肃处理；</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 xml:space="preserve">六、 采购物资名称：                                   </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本《承诺书》一式二份（一份由承诺人自存；一份随竞价书传递）</w:t>
      </w:r>
    </w:p>
    <w:p>
      <w:pPr>
        <w:widowControl/>
        <w:spacing w:line="440" w:lineRule="atLeast"/>
        <w:ind w:firstLine="566"/>
        <w:jc w:val="left"/>
        <w:rPr>
          <w:rFonts w:hint="eastAsia" w:ascii="宋体" w:hAnsi="宋体" w:eastAsia="宋体" w:cs="宋体"/>
          <w:sz w:val="24"/>
          <w:szCs w:val="24"/>
        </w:rPr>
      </w:pP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 xml:space="preserve">承诺企业名称（公章）                  </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法人代表或委托代理人（承诺人）</w:t>
      </w:r>
    </w:p>
    <w:p>
      <w:pPr>
        <w:pStyle w:val="2"/>
        <w:rPr>
          <w:rFonts w:hint="eastAsia" w:ascii="宋体" w:hAnsi="宋体" w:eastAsia="宋体" w:cs="宋体"/>
          <w:sz w:val="24"/>
          <w:szCs w:val="24"/>
        </w:rPr>
      </w:pPr>
    </w:p>
    <w:p>
      <w:pPr>
        <w:pStyle w:val="4"/>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FE62F"/>
    <w:multiLevelType w:val="singleLevel"/>
    <w:tmpl w:val="8CCFE62F"/>
    <w:lvl w:ilvl="0" w:tentative="0">
      <w:start w:val="1"/>
      <w:numFmt w:val="decimal"/>
      <w:lvlText w:val="(%1)"/>
      <w:lvlJc w:val="left"/>
      <w:pPr>
        <w:ind w:left="425" w:hanging="425"/>
      </w:pPr>
      <w:rPr>
        <w:rFonts w:hint="default"/>
      </w:rPr>
    </w:lvl>
  </w:abstractNum>
  <w:abstractNum w:abstractNumId="1">
    <w:nsid w:val="9E14977F"/>
    <w:multiLevelType w:val="singleLevel"/>
    <w:tmpl w:val="9E14977F"/>
    <w:lvl w:ilvl="0" w:tentative="0">
      <w:start w:val="1"/>
      <w:numFmt w:val="decimal"/>
      <w:lvlText w:val="(%1)"/>
      <w:lvlJc w:val="left"/>
      <w:pPr>
        <w:tabs>
          <w:tab w:val="left" w:pos="397"/>
        </w:tabs>
        <w:ind w:left="454" w:hanging="171"/>
      </w:pPr>
      <w:rPr>
        <w:rFonts w:hint="default"/>
      </w:rPr>
    </w:lvl>
  </w:abstractNum>
  <w:abstractNum w:abstractNumId="2">
    <w:nsid w:val="AE4B0A34"/>
    <w:multiLevelType w:val="singleLevel"/>
    <w:tmpl w:val="AE4B0A34"/>
    <w:lvl w:ilvl="0" w:tentative="0">
      <w:start w:val="1"/>
      <w:numFmt w:val="decimalEnclosedCircleChinese"/>
      <w:suff w:val="nothing"/>
      <w:lvlText w:val="%1　"/>
      <w:lvlJc w:val="left"/>
      <w:pPr>
        <w:ind w:left="0" w:firstLine="400"/>
      </w:pPr>
      <w:rPr>
        <w:rFonts w:hint="eastAsia"/>
      </w:rPr>
    </w:lvl>
  </w:abstractNum>
  <w:abstractNum w:abstractNumId="3">
    <w:nsid w:val="AF6D73D3"/>
    <w:multiLevelType w:val="singleLevel"/>
    <w:tmpl w:val="AF6D73D3"/>
    <w:lvl w:ilvl="0" w:tentative="0">
      <w:start w:val="1"/>
      <w:numFmt w:val="decimal"/>
      <w:lvlText w:val="(%1)"/>
      <w:lvlJc w:val="left"/>
      <w:pPr>
        <w:ind w:left="425" w:hanging="425"/>
      </w:pPr>
      <w:rPr>
        <w:rFonts w:hint="default"/>
      </w:rPr>
    </w:lvl>
  </w:abstractNum>
  <w:abstractNum w:abstractNumId="4">
    <w:nsid w:val="D6689865"/>
    <w:multiLevelType w:val="singleLevel"/>
    <w:tmpl w:val="D6689865"/>
    <w:lvl w:ilvl="0" w:tentative="0">
      <w:start w:val="1"/>
      <w:numFmt w:val="decimal"/>
      <w:lvlText w:val="(%1)"/>
      <w:lvlJc w:val="left"/>
      <w:pPr>
        <w:tabs>
          <w:tab w:val="left" w:pos="397"/>
        </w:tabs>
        <w:ind w:left="454" w:hanging="171"/>
      </w:pPr>
      <w:rPr>
        <w:rFonts w:hint="default"/>
      </w:rPr>
    </w:lvl>
  </w:abstractNum>
  <w:abstractNum w:abstractNumId="5">
    <w:nsid w:val="E310F3F2"/>
    <w:multiLevelType w:val="singleLevel"/>
    <w:tmpl w:val="E310F3F2"/>
    <w:lvl w:ilvl="0" w:tentative="0">
      <w:start w:val="1"/>
      <w:numFmt w:val="decimal"/>
      <w:lvlText w:val="(%1)"/>
      <w:lvlJc w:val="left"/>
      <w:pPr>
        <w:tabs>
          <w:tab w:val="left" w:pos="397"/>
        </w:tabs>
        <w:ind w:left="591" w:hanging="171"/>
      </w:pPr>
      <w:rPr>
        <w:rFonts w:hint="default"/>
      </w:rPr>
    </w:lvl>
  </w:abstractNum>
  <w:abstractNum w:abstractNumId="6">
    <w:nsid w:val="ED8800C5"/>
    <w:multiLevelType w:val="singleLevel"/>
    <w:tmpl w:val="ED8800C5"/>
    <w:lvl w:ilvl="0" w:tentative="0">
      <w:start w:val="1"/>
      <w:numFmt w:val="decimalEnclosedCircleChinese"/>
      <w:suff w:val="nothing"/>
      <w:lvlText w:val="%1　"/>
      <w:lvlJc w:val="left"/>
      <w:pPr>
        <w:ind w:left="0" w:firstLine="400"/>
      </w:pPr>
      <w:rPr>
        <w:rFonts w:hint="eastAsia"/>
      </w:rPr>
    </w:lvl>
  </w:abstractNum>
  <w:abstractNum w:abstractNumId="7">
    <w:nsid w:val="FEFB98D0"/>
    <w:multiLevelType w:val="singleLevel"/>
    <w:tmpl w:val="FEFB98D0"/>
    <w:lvl w:ilvl="0" w:tentative="0">
      <w:start w:val="1"/>
      <w:numFmt w:val="decimal"/>
      <w:lvlText w:val="(%1)"/>
      <w:lvlJc w:val="left"/>
      <w:pPr>
        <w:ind w:left="425" w:hanging="425"/>
      </w:pPr>
      <w:rPr>
        <w:rFonts w:hint="default"/>
      </w:rPr>
    </w:lvl>
  </w:abstractNum>
  <w:abstractNum w:abstractNumId="8">
    <w:nsid w:val="0BC947F5"/>
    <w:multiLevelType w:val="singleLevel"/>
    <w:tmpl w:val="0BC947F5"/>
    <w:lvl w:ilvl="0" w:tentative="0">
      <w:start w:val="1"/>
      <w:numFmt w:val="decimal"/>
      <w:lvlText w:val="(%1)"/>
      <w:lvlJc w:val="left"/>
      <w:pPr>
        <w:tabs>
          <w:tab w:val="left" w:pos="397"/>
        </w:tabs>
        <w:ind w:left="454" w:hanging="171"/>
      </w:pPr>
      <w:rPr>
        <w:rFonts w:hint="default"/>
      </w:rPr>
    </w:lvl>
  </w:abstractNum>
  <w:abstractNum w:abstractNumId="9">
    <w:nsid w:val="29A01C24"/>
    <w:multiLevelType w:val="singleLevel"/>
    <w:tmpl w:val="29A01C24"/>
    <w:lvl w:ilvl="0" w:tentative="0">
      <w:start w:val="1"/>
      <w:numFmt w:val="decimal"/>
      <w:lvlText w:val="(%1)"/>
      <w:lvlJc w:val="left"/>
      <w:pPr>
        <w:ind w:left="845" w:hanging="425"/>
      </w:pPr>
      <w:rPr>
        <w:rFonts w:hint="default"/>
      </w:rPr>
    </w:lvl>
  </w:abstractNum>
  <w:abstractNum w:abstractNumId="1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11">
    <w:nsid w:val="432D254A"/>
    <w:multiLevelType w:val="singleLevel"/>
    <w:tmpl w:val="432D254A"/>
    <w:lvl w:ilvl="0" w:tentative="0">
      <w:start w:val="1"/>
      <w:numFmt w:val="decimal"/>
      <w:lvlText w:val="(%1)"/>
      <w:lvlJc w:val="left"/>
      <w:pPr>
        <w:ind w:left="845" w:hanging="425"/>
      </w:pPr>
      <w:rPr>
        <w:rFonts w:hint="default"/>
      </w:rPr>
    </w:lvl>
  </w:abstractNum>
  <w:abstractNum w:abstractNumId="12">
    <w:nsid w:val="54B297F3"/>
    <w:multiLevelType w:val="singleLevel"/>
    <w:tmpl w:val="54B297F3"/>
    <w:lvl w:ilvl="0" w:tentative="0">
      <w:start w:val="1"/>
      <w:numFmt w:val="decimal"/>
      <w:lvlText w:val="(%1)"/>
      <w:lvlJc w:val="left"/>
      <w:pPr>
        <w:tabs>
          <w:tab w:val="left" w:pos="397"/>
        </w:tabs>
        <w:ind w:left="454" w:hanging="171"/>
      </w:pPr>
      <w:rPr>
        <w:rFonts w:hint="default"/>
      </w:rPr>
    </w:lvl>
  </w:abstractNum>
  <w:abstractNum w:abstractNumId="13">
    <w:nsid w:val="575B9E64"/>
    <w:multiLevelType w:val="singleLevel"/>
    <w:tmpl w:val="575B9E64"/>
    <w:lvl w:ilvl="0" w:tentative="0">
      <w:start w:val="1"/>
      <w:numFmt w:val="decimal"/>
      <w:lvlText w:val="(%1)"/>
      <w:lvlJc w:val="left"/>
      <w:pPr>
        <w:tabs>
          <w:tab w:val="left" w:pos="397"/>
        </w:tabs>
        <w:ind w:left="454" w:hanging="171"/>
      </w:pPr>
      <w:rPr>
        <w:rFonts w:hint="default"/>
      </w:rPr>
    </w:lvl>
  </w:abstractNum>
  <w:abstractNum w:abstractNumId="14">
    <w:nsid w:val="60E481BE"/>
    <w:multiLevelType w:val="singleLevel"/>
    <w:tmpl w:val="60E481BE"/>
    <w:lvl w:ilvl="0" w:tentative="0">
      <w:start w:val="1"/>
      <w:numFmt w:val="decimal"/>
      <w:lvlText w:val="(%1)"/>
      <w:lvlJc w:val="left"/>
      <w:pPr>
        <w:tabs>
          <w:tab w:val="left" w:pos="397"/>
        </w:tabs>
        <w:ind w:left="454" w:hanging="171"/>
      </w:pPr>
      <w:rPr>
        <w:rFonts w:hint="default"/>
      </w:rPr>
    </w:lvl>
  </w:abstractNum>
  <w:abstractNum w:abstractNumId="15">
    <w:nsid w:val="690A2E1B"/>
    <w:multiLevelType w:val="singleLevel"/>
    <w:tmpl w:val="690A2E1B"/>
    <w:lvl w:ilvl="0" w:tentative="0">
      <w:start w:val="1"/>
      <w:numFmt w:val="decimal"/>
      <w:lvlText w:val="(%1)"/>
      <w:lvlJc w:val="left"/>
      <w:pPr>
        <w:tabs>
          <w:tab w:val="left" w:pos="397"/>
        </w:tabs>
        <w:ind w:left="454" w:hanging="171"/>
      </w:pPr>
      <w:rPr>
        <w:rFonts w:hint="default"/>
      </w:rPr>
    </w:lvl>
  </w:abstractNum>
  <w:abstractNum w:abstractNumId="16">
    <w:nsid w:val="6E3A030C"/>
    <w:multiLevelType w:val="singleLevel"/>
    <w:tmpl w:val="6E3A030C"/>
    <w:lvl w:ilvl="0" w:tentative="0">
      <w:start w:val="1"/>
      <w:numFmt w:val="decimal"/>
      <w:lvlText w:val="(%1)"/>
      <w:lvlJc w:val="left"/>
      <w:pPr>
        <w:tabs>
          <w:tab w:val="left" w:pos="397"/>
        </w:tabs>
        <w:ind w:left="454" w:hanging="171"/>
      </w:pPr>
      <w:rPr>
        <w:rFonts w:hint="default"/>
      </w:rPr>
    </w:lvl>
  </w:abstractNum>
  <w:abstractNum w:abstractNumId="17">
    <w:nsid w:val="79332C3F"/>
    <w:multiLevelType w:val="singleLevel"/>
    <w:tmpl w:val="79332C3F"/>
    <w:lvl w:ilvl="0" w:tentative="0">
      <w:start w:val="1"/>
      <w:numFmt w:val="decimal"/>
      <w:lvlText w:val="(%1)"/>
      <w:lvlJc w:val="left"/>
      <w:pPr>
        <w:tabs>
          <w:tab w:val="left" w:pos="397"/>
        </w:tabs>
        <w:ind w:left="454" w:hanging="171"/>
      </w:pPr>
      <w:rPr>
        <w:rFonts w:hint="default"/>
      </w:rPr>
    </w:lvl>
  </w:abstractNum>
  <w:num w:numId="1">
    <w:abstractNumId w:val="5"/>
  </w:num>
  <w:num w:numId="2">
    <w:abstractNumId w:val="2"/>
  </w:num>
  <w:num w:numId="3">
    <w:abstractNumId w:val="6"/>
  </w:num>
  <w:num w:numId="4">
    <w:abstractNumId w:val="15"/>
  </w:num>
  <w:num w:numId="5">
    <w:abstractNumId w:val="17"/>
  </w:num>
  <w:num w:numId="6">
    <w:abstractNumId w:val="12"/>
  </w:num>
  <w:num w:numId="7">
    <w:abstractNumId w:val="13"/>
  </w:num>
  <w:num w:numId="8">
    <w:abstractNumId w:val="14"/>
  </w:num>
  <w:num w:numId="9">
    <w:abstractNumId w:val="16"/>
  </w:num>
  <w:num w:numId="10">
    <w:abstractNumId w:val="7"/>
  </w:num>
  <w:num w:numId="11">
    <w:abstractNumId w:val="3"/>
  </w:num>
  <w:num w:numId="12">
    <w:abstractNumId w:val="8"/>
  </w:num>
  <w:num w:numId="13">
    <w:abstractNumId w:val="4"/>
  </w:num>
  <w:num w:numId="14">
    <w:abstractNumId w:val="0"/>
  </w:num>
  <w:num w:numId="15">
    <w:abstractNumId w:val="11"/>
  </w:num>
  <w:num w:numId="16">
    <w:abstractNumId w:val="9"/>
  </w:num>
  <w:num w:numId="17">
    <w:abstractNumId w:val="1"/>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余海川">
    <w15:presenceInfo w15:providerId="None" w15:userId="余海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E4182"/>
    <w:rsid w:val="700E4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4">
    <w:name w:val="heading 4"/>
    <w:basedOn w:val="1"/>
    <w:next w:val="1"/>
    <w:qFormat/>
    <w:uiPriority w:val="9"/>
    <w:pPr>
      <w:keepNext/>
      <w:spacing w:before="240" w:after="60"/>
      <w:outlineLvl w:val="3"/>
    </w:pPr>
    <w:rPr>
      <w:b/>
      <w:bCs/>
      <w:sz w:val="28"/>
      <w:szCs w:val="28"/>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spacing w:after="120" w:afterLines="0"/>
    </w:pPr>
  </w:style>
  <w:style w:type="paragraph" w:styleId="6">
    <w:name w:val="Body Text Indent"/>
    <w:basedOn w:val="1"/>
    <w:qFormat/>
    <w:uiPriority w:val="0"/>
    <w:pPr>
      <w:spacing w:after="120" w:line="360" w:lineRule="auto"/>
      <w:ind w:left="420" w:leftChars="200"/>
    </w:pPr>
    <w:rPr>
      <w:sz w:val="24"/>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rPr>
      <w:sz w:val="21"/>
      <w:szCs w:val="2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2022-03-15T06:31:00Z</dcterms:created>
  <dc:creator>WPS_1641450240</dc:creator>
  <cp:lastModifiedBy>WPS_1641450240</cp:lastModifiedBy>
  <dcterms:modified xsi:type="dcterms:W3CDTF">2022-03-15T06:31:43Z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8794B6675D2C4132B6789FE8E128157E</vt:lpwstr>
  </property>
</Properties>
</file>