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59" w:rsidRDefault="00A231DE" w:rsidP="00B55659">
      <w:pPr>
        <w:spacing w:line="56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B55659"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A231DE" w:rsidRPr="00B55659" w:rsidRDefault="00B55659" w:rsidP="00B55659">
      <w:pPr>
        <w:spacing w:line="560" w:lineRule="exact"/>
        <w:ind w:firstLineChars="0" w:firstLine="0"/>
        <w:jc w:val="center"/>
        <w:rPr>
          <w:rFonts w:ascii="华光小标宋_CNKI" w:eastAsia="华光小标宋_CNKI" w:hAnsi="华光小标宋_CNKI"/>
          <w:color w:val="000000"/>
          <w:sz w:val="32"/>
          <w:szCs w:val="32"/>
        </w:rPr>
      </w:pPr>
      <w:r w:rsidRPr="00B55659">
        <w:rPr>
          <w:rFonts w:ascii="华光小标宋_CNKI" w:eastAsia="华光小标宋_CNKI" w:hAnsi="华光小标宋_CNKI" w:cs="宋体" w:hint="eastAsia"/>
          <w:bCs/>
          <w:sz w:val="44"/>
          <w:szCs w:val="44"/>
        </w:rPr>
        <w:t>四川省妇幼保健院（四川省妇女儿童医院）天府院区二期工程建设项目多测合一</w:t>
      </w:r>
      <w:r w:rsidR="00A231DE" w:rsidRPr="00B55659">
        <w:rPr>
          <w:rFonts w:ascii="华光小标宋_CNKI" w:eastAsia="华光小标宋_CNKI" w:hAnsi="华光小标宋_CNKI" w:cs="仿宋" w:hint="eastAsia"/>
          <w:color w:val="000000"/>
          <w:sz w:val="44"/>
          <w:szCs w:val="44"/>
        </w:rPr>
        <w:t>市场调研要求</w:t>
      </w:r>
    </w:p>
    <w:p w:rsidR="00A231DE" w:rsidRDefault="00A231DE" w:rsidP="00A231DE">
      <w:pPr>
        <w:spacing w:line="560" w:lineRule="exact"/>
        <w:ind w:firstLine="643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A231DE" w:rsidRDefault="00A231DE" w:rsidP="00A231DE">
      <w:pPr>
        <w:spacing w:line="560" w:lineRule="exact"/>
        <w:ind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一、项目概述</w:t>
      </w:r>
    </w:p>
    <w:p w:rsidR="00B55659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1.名称：</w:t>
      </w:r>
      <w:r w:rsidR="00B55659" w:rsidRPr="00B55659">
        <w:rPr>
          <w:rFonts w:ascii="仿宋_GB2312" w:eastAsia="仿宋_GB2312" w:hint="eastAsia"/>
          <w:color w:val="000000"/>
          <w:sz w:val="32"/>
          <w:szCs w:val="32"/>
        </w:rPr>
        <w:t>四川省妇幼保健院（四川省妇女儿童医院）天府院区二期工程建设项目多测合一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2.资料递交位置：成都市武侯区沙堰西二街290号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3.项目位置：</w:t>
      </w:r>
      <w:r w:rsidR="00B55659" w:rsidRPr="00B55659">
        <w:rPr>
          <w:rFonts w:ascii="仿宋_GB2312" w:eastAsia="仿宋_GB2312"/>
          <w:color w:val="000000"/>
          <w:sz w:val="32"/>
          <w:szCs w:val="32"/>
        </w:rPr>
        <w:t>成都市双流区岐黄二路1515号</w:t>
      </w:r>
    </w:p>
    <w:p w:rsidR="00B55659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 w:rsidR="00D06B3E">
        <w:rPr>
          <w:rFonts w:ascii="仿宋_GB2312" w:eastAsia="仿宋_GB2312" w:hint="eastAsia"/>
          <w:color w:val="000000"/>
          <w:sz w:val="32"/>
          <w:szCs w:val="32"/>
        </w:rPr>
        <w:t>工程</w:t>
      </w:r>
      <w:r w:rsidR="00B55659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概况：</w:t>
      </w:r>
      <w:r w:rsidR="00B55659">
        <w:rPr>
          <w:rFonts w:ascii="仿宋_GB2312" w:eastAsia="仿宋_GB2312" w:hint="eastAsia"/>
          <w:color w:val="000000"/>
          <w:sz w:val="32"/>
          <w:szCs w:val="32"/>
        </w:rPr>
        <w:t>四川省妇幼保健院（四川省妇女儿童医院）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天府院区二期工程建设项目总规划净用地面积</w:t>
      </w:r>
      <w:r w:rsidR="00B55659">
        <w:rPr>
          <w:rFonts w:ascii="仿宋_GB2312" w:eastAsia="仿宋_GB2312" w:hAnsi="仿宋_GB2312" w:cs="仿宋_GB2312"/>
          <w:sz w:val="32"/>
          <w:szCs w:val="32"/>
        </w:rPr>
        <w:t>69598.22</w:t>
      </w:r>
      <w:r w:rsidR="00B55659">
        <w:rPr>
          <w:rFonts w:ascii="Batang" w:eastAsia="Batang" w:hAnsi="Batang" w:cs="Batang" w:hint="eastAsia"/>
          <w:sz w:val="32"/>
          <w:szCs w:val="32"/>
        </w:rPr>
        <w:t>㎡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，其中二期工程</w:t>
      </w:r>
      <w:r w:rsidR="00B55659">
        <w:rPr>
          <w:rFonts w:ascii="仿宋_GB2312" w:eastAsia="仿宋_GB2312" w:hAnsi="仿宋_GB2312" w:cs="仿宋_GB2312"/>
          <w:sz w:val="32"/>
          <w:szCs w:val="32"/>
        </w:rPr>
        <w:t>项目净用地面积约为16300</w:t>
      </w:r>
      <w:r w:rsidR="00B55659">
        <w:rPr>
          <w:rFonts w:ascii="Batang" w:eastAsia="Batang" w:hAnsi="Batang" w:cs="Batang" w:hint="eastAsia"/>
          <w:sz w:val="32"/>
          <w:szCs w:val="32"/>
        </w:rPr>
        <w:t>㎡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，二期批复总建筑面79975</w:t>
      </w:r>
      <w:r w:rsidR="00B55659">
        <w:rPr>
          <w:rFonts w:ascii="Batang" w:eastAsia="Batang" w:hAnsi="Batang" w:cs="Batang" w:hint="eastAsia"/>
          <w:sz w:val="32"/>
          <w:szCs w:val="32"/>
        </w:rPr>
        <w:t>㎡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，其中地上51968</w:t>
      </w:r>
      <w:r w:rsidR="00B55659">
        <w:rPr>
          <w:rFonts w:ascii="Batang" w:eastAsia="Batang" w:hAnsi="Batang" w:cs="Batang" w:hint="eastAsia"/>
          <w:sz w:val="32"/>
          <w:szCs w:val="32"/>
        </w:rPr>
        <w:t>㎡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，地下28007</w:t>
      </w:r>
      <w:r w:rsidR="00B55659">
        <w:rPr>
          <w:rFonts w:ascii="Batang" w:eastAsia="Batang" w:hAnsi="Batang" w:cs="Batang" w:hint="eastAsia"/>
          <w:sz w:val="32"/>
          <w:szCs w:val="32"/>
        </w:rPr>
        <w:t>㎡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。包括新建门诊住院综合楼、科教楼、地下人防急救医院、设备机房、车库等，配套建设道路、景观、室外管线等公用附属设施，配置洗衣房及制氧中心设备等。二期门诊</w:t>
      </w:r>
      <w:r w:rsidR="00B55659">
        <w:rPr>
          <w:rFonts w:ascii="仿宋_GB2312" w:eastAsia="仿宋_GB2312" w:hAnsi="仿宋_GB2312" w:cs="仿宋_GB2312"/>
          <w:sz w:val="32"/>
          <w:szCs w:val="32"/>
        </w:rPr>
        <w:t>住院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综合楼位于</w:t>
      </w:r>
      <w:r w:rsidR="00B55659">
        <w:rPr>
          <w:rFonts w:ascii="仿宋_GB2312" w:eastAsia="仿宋_GB2312" w:hAnsi="仿宋_GB2312" w:cs="仿宋_GB2312"/>
          <w:sz w:val="32"/>
          <w:szCs w:val="32"/>
        </w:rPr>
        <w:t>一期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门诊</w:t>
      </w:r>
      <w:r w:rsidR="00B55659">
        <w:rPr>
          <w:rFonts w:ascii="仿宋_GB2312" w:eastAsia="仿宋_GB2312" w:hAnsi="仿宋_GB2312" w:cs="仿宋_GB2312"/>
          <w:sz w:val="32"/>
          <w:szCs w:val="32"/>
        </w:rPr>
        <w:t>住院</w:t>
      </w:r>
      <w:r w:rsidR="00B55659">
        <w:rPr>
          <w:rFonts w:ascii="仿宋_GB2312" w:eastAsia="仿宋_GB2312" w:hAnsi="仿宋_GB2312" w:cs="仿宋_GB2312" w:hint="eastAsia"/>
          <w:sz w:val="32"/>
          <w:szCs w:val="32"/>
        </w:rPr>
        <w:t>综合楼西北</w:t>
      </w:r>
      <w:r w:rsidR="00B55659">
        <w:rPr>
          <w:rFonts w:ascii="仿宋_GB2312" w:eastAsia="仿宋_GB2312" w:hAnsi="仿宋_GB2312" w:cs="仿宋_GB2312"/>
          <w:sz w:val="32"/>
          <w:szCs w:val="32"/>
        </w:rPr>
        <w:t>方向，并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与其接壤</w:t>
      </w:r>
      <w:r w:rsidR="00D06B3E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该楼</w:t>
      </w:r>
      <w:r w:rsidR="00D06B3E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初步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规划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设置地上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13层（总建筑面积约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36000</w:t>
      </w:r>
      <w:r w:rsidR="00B55659" w:rsidRPr="00D06B3E">
        <w:rPr>
          <w:rFonts w:ascii="Batang" w:eastAsia="Batang" w:hAnsi="Batang" w:cs="Batang" w:hint="eastAsia"/>
          <w:color w:val="000000" w:themeColor="text1"/>
          <w:sz w:val="32"/>
          <w:szCs w:val="32"/>
        </w:rPr>
        <w:t>㎡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，地下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1层（总建筑面积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约28000</w:t>
      </w:r>
      <w:r w:rsidR="00B55659" w:rsidRPr="00D06B3E">
        <w:rPr>
          <w:rFonts w:ascii="Batang" w:eastAsia="Batang" w:hAnsi="Batang" w:cs="Batang" w:hint="eastAsia"/>
          <w:color w:val="000000" w:themeColor="text1"/>
          <w:sz w:val="32"/>
          <w:szCs w:val="32"/>
        </w:rPr>
        <w:t>㎡</w:t>
      </w:r>
      <w:r w:rsidR="00B55659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B55659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  <w:r w:rsidR="00D06B3E" w:rsidRPr="00D06B3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二期科教楼位于</w:t>
      </w:r>
      <w:r w:rsidR="00D06B3E" w:rsidRPr="00D06B3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现</w:t>
      </w:r>
      <w:r w:rsidR="00D06B3E">
        <w:rPr>
          <w:rFonts w:ascii="仿宋_GB2312" w:eastAsia="仿宋_GB2312" w:hAnsi="仿宋_GB2312" w:cs="仿宋_GB2312"/>
          <w:sz w:val="32"/>
          <w:szCs w:val="32"/>
        </w:rPr>
        <w:t>一期行政后勤综合楼北侧</w:t>
      </w:r>
      <w:r w:rsidR="00D06B3E">
        <w:rPr>
          <w:rFonts w:ascii="仿宋_GB2312" w:eastAsia="仿宋_GB2312" w:hAnsi="仿宋_GB2312" w:cs="仿宋_GB2312" w:hint="eastAsia"/>
          <w:sz w:val="32"/>
          <w:szCs w:val="32"/>
        </w:rPr>
        <w:t>，初步确定地上建筑面积约</w:t>
      </w:r>
      <w:r w:rsidR="00D06B3E">
        <w:rPr>
          <w:rFonts w:ascii="仿宋_GB2312" w:eastAsia="仿宋_GB2312" w:hAnsi="仿宋_GB2312" w:cs="仿宋_GB2312"/>
          <w:sz w:val="32"/>
          <w:szCs w:val="32"/>
        </w:rPr>
        <w:t>16000</w:t>
      </w:r>
      <w:r w:rsidR="00D06B3E">
        <w:rPr>
          <w:rFonts w:ascii="Batang" w:eastAsia="Batang" w:hAnsi="Batang" w:cs="Batang" w:hint="eastAsia"/>
          <w:sz w:val="32"/>
          <w:szCs w:val="32"/>
        </w:rPr>
        <w:t>㎡</w:t>
      </w:r>
      <w:r w:rsidR="00D06B3E">
        <w:rPr>
          <w:rFonts w:ascii="仿宋_GB2312" w:eastAsia="仿宋_GB2312" w:hAnsi="仿宋_GB2312" w:cs="仿宋_GB2312" w:hint="eastAsia"/>
          <w:sz w:val="32"/>
          <w:szCs w:val="32"/>
        </w:rPr>
        <w:t>，共建设11层。</w:t>
      </w:r>
    </w:p>
    <w:p w:rsidR="00351774" w:rsidRPr="00351774" w:rsidRDefault="00351774" w:rsidP="00B8205C">
      <w:pPr>
        <w:spacing w:line="560" w:lineRule="exact"/>
        <w:ind w:firstLine="640"/>
        <w:rPr>
          <w:rFonts w:ascii="黑体" w:eastAsia="黑体" w:hAnsi="黑体"/>
          <w:color w:val="000000"/>
          <w:sz w:val="32"/>
          <w:szCs w:val="32"/>
        </w:rPr>
      </w:pPr>
      <w:r w:rsidRPr="00351774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300F03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Pr="00351774">
        <w:rPr>
          <w:rFonts w:ascii="黑体" w:eastAsia="黑体" w:hAnsi="黑体" w:hint="eastAsia"/>
          <w:color w:val="000000"/>
          <w:sz w:val="32"/>
          <w:szCs w:val="32"/>
        </w:rPr>
        <w:t>服务内容</w:t>
      </w:r>
    </w:p>
    <w:p w:rsidR="00A231DE" w:rsidRDefault="00D06B3E" w:rsidP="00B8205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D06B3E">
        <w:rPr>
          <w:rFonts w:ascii="仿宋_GB2312" w:eastAsia="仿宋_GB2312" w:hAnsi="仿宋_GB2312" w:cs="仿宋_GB2312" w:hint="eastAsia"/>
          <w:sz w:val="32"/>
          <w:szCs w:val="32"/>
        </w:rPr>
        <w:t>四川省妇幼保健院（四川省</w:t>
      </w:r>
      <w:r>
        <w:rPr>
          <w:rFonts w:ascii="仿宋_GB2312" w:eastAsia="仿宋_GB2312" w:hAnsi="仿宋_GB2312" w:cs="仿宋_GB2312" w:hint="eastAsia"/>
          <w:sz w:val="32"/>
          <w:szCs w:val="32"/>
        </w:rPr>
        <w:t>妇女儿童医院</w:t>
      </w:r>
      <w:r w:rsidRPr="00D06B3E">
        <w:rPr>
          <w:rFonts w:ascii="仿宋_GB2312" w:eastAsia="仿宋_GB2312" w:hAnsi="仿宋_GB2312" w:cs="仿宋_GB2312" w:hint="eastAsia"/>
          <w:sz w:val="32"/>
          <w:szCs w:val="32"/>
        </w:rPr>
        <w:t>）天府院区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D06B3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期工程</w:t>
      </w:r>
      <w:r w:rsidRPr="00403C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建设项目</w:t>
      </w:r>
      <w:r w:rsidR="00403C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</w:t>
      </w:r>
      <w:r w:rsidR="00403C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涉及的</w:t>
      </w:r>
      <w:r w:rsidR="00403CE8" w:rsidRPr="00403C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开工放样复验检测</w:t>
      </w:r>
      <w:r w:rsidR="00403C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403CE8" w:rsidRPr="00403CE8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规划土地综合验收测绘、绿地面积测量、民防工程面积测绘、机动车停车场（库）测量、消防测量和房产测绘等全流程测绘服务</w:t>
      </w:r>
      <w:r w:rsidR="00B8205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B8205C"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 w:rsidR="00A231DE" w:rsidRPr="00D06B3E">
        <w:rPr>
          <w:rFonts w:ascii="仿宋_GB2312" w:eastAsia="仿宋_GB2312" w:hAnsi="仿宋_GB2312" w:cs="仿宋_GB2312" w:hint="eastAsia"/>
          <w:sz w:val="32"/>
          <w:szCs w:val="32"/>
        </w:rPr>
        <w:t>范围</w:t>
      </w:r>
      <w:r w:rsidR="00B8205C">
        <w:rPr>
          <w:rFonts w:ascii="仿宋_GB2312" w:eastAsia="仿宋_GB2312" w:hAnsi="仿宋_GB2312" w:cs="仿宋_GB2312" w:hint="eastAsia"/>
          <w:sz w:val="32"/>
          <w:szCs w:val="32"/>
        </w:rPr>
        <w:t>采购人可根据项目实际需要进行调整，承包人应当予以认可</w:t>
      </w:r>
      <w:r w:rsidR="00A231DE" w:rsidRPr="00D06B3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B7129" w:rsidRPr="00351774" w:rsidRDefault="00351774" w:rsidP="007A101B">
      <w:pPr>
        <w:spacing w:line="560" w:lineRule="exact"/>
        <w:ind w:firstLine="640"/>
        <w:rPr>
          <w:rFonts w:ascii="黑体" w:eastAsia="黑体" w:hAnsi="黑体" w:cs="仿宋_GB2312"/>
          <w:sz w:val="32"/>
          <w:szCs w:val="32"/>
        </w:rPr>
      </w:pPr>
      <w:r w:rsidRPr="00351774">
        <w:rPr>
          <w:rFonts w:ascii="黑体" w:eastAsia="黑体" w:hAnsi="黑体" w:cs="仿宋_GB2312" w:hint="eastAsia"/>
          <w:sz w:val="32"/>
          <w:szCs w:val="32"/>
        </w:rPr>
        <w:t>三</w:t>
      </w:r>
      <w:r w:rsidR="000B7129" w:rsidRPr="00351774">
        <w:rPr>
          <w:rFonts w:ascii="黑体" w:eastAsia="黑体" w:hAnsi="黑体" w:cs="仿宋_GB2312" w:hint="eastAsia"/>
          <w:sz w:val="32"/>
          <w:szCs w:val="32"/>
        </w:rPr>
        <w:t>、计费方式</w:t>
      </w:r>
    </w:p>
    <w:p w:rsidR="00997597" w:rsidRPr="00997597" w:rsidRDefault="00997597" w:rsidP="0099759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1" w:name="_Toc152045532"/>
      <w:bookmarkStart w:id="2" w:name="_Toc373841013"/>
      <w:bookmarkStart w:id="3" w:name="_Toc329876873"/>
      <w:bookmarkStart w:id="4" w:name="_Toc294017670"/>
      <w:bookmarkStart w:id="5" w:name="_Toc152042308"/>
      <w:bookmarkStart w:id="6" w:name="_Toc144974500"/>
      <w:bookmarkStart w:id="7" w:name="_Toc439847859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参考《测绘工程产品价格》和《测绘生产成本费用定额》规定进行收费。其中《测绘工程产品价格》由</w:t>
      </w:r>
      <w:proofErr w:type="gramStart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国家测绘局国测财字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〔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〕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3号文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关于印发《测绘工程产品价格》和《测绘工程产品困难类别细则》的通知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通知颁布、《测绘生产成本费用定额》由财政部、</w:t>
      </w:r>
      <w:proofErr w:type="gramStart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国家测绘局财建</w:t>
      </w:r>
      <w:proofErr w:type="gramEnd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[2009]17号文件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关于印发《测绘生产成本费用定额》及有关细则的通知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通知印发。</w:t>
      </w:r>
    </w:p>
    <w:p w:rsidR="00997597" w:rsidRPr="00997597" w:rsidRDefault="00997597" w:rsidP="0099759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本项目测绘结算费用=合同单价×</w:t>
      </w:r>
      <w:proofErr w:type="gramStart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最终工程</w:t>
      </w:r>
      <w:proofErr w:type="gramEnd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量。</w:t>
      </w:r>
    </w:p>
    <w:p w:rsidR="00997597" w:rsidRPr="00997597" w:rsidRDefault="00997597" w:rsidP="00997597">
      <w:pPr>
        <w:adjustRightInd w:val="0"/>
        <w:snapToGrid w:val="0"/>
        <w:ind w:firstLine="640"/>
        <w:rPr>
          <w:del w:id="8" w:author="王 娟" w:date="2020-06-12T09:16:00Z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最终工程</w:t>
      </w:r>
      <w:proofErr w:type="gramEnd"/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量是指对于每个委托任务，由甲方根据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委托书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要求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审核签字确认最终实际工作量</w:t>
      </w:r>
      <w:r w:rsidRPr="0099759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为准</w:t>
      </w:r>
      <w:r w:rsidRPr="00997597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</w:p>
    <w:p w:rsidR="00994C75" w:rsidRDefault="00C84C9E" w:rsidP="00997597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本次调研</w:t>
      </w:r>
      <w:r w:rsidR="00994C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由采购人提供项目各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计费项及</w:t>
      </w:r>
      <w:r w:rsidR="00994C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预估工程量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994C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由参与调研供应商对应填写</w:t>
      </w:r>
      <w:r w:rsidR="0096178B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响应</w:t>
      </w:r>
      <w:r w:rsidR="00994C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单价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994C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并计算出项目预估价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。采购人</w:t>
      </w:r>
      <w:r w:rsidR="009617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提供计费项不完善的，潜在供应商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应根据</w:t>
      </w:r>
      <w:r w:rsidR="009617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r w:rsidR="002610A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实际</w:t>
      </w:r>
      <w:r w:rsidR="00994C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服务内容</w:t>
      </w:r>
      <w:r w:rsidR="009617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予以</w:t>
      </w:r>
      <w:r w:rsidR="002610A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调整</w:t>
      </w:r>
      <w:r w:rsidR="0096178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。具体计费项及预估工程量见附件1。</w:t>
      </w:r>
    </w:p>
    <w:p w:rsidR="007A101B" w:rsidRPr="004F2D2C" w:rsidRDefault="00300F03" w:rsidP="004F2D2C">
      <w:pPr>
        <w:spacing w:line="560" w:lineRule="exact"/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7A101B" w:rsidRPr="004F2D2C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7A101B" w:rsidRPr="004F2D2C">
        <w:rPr>
          <w:rFonts w:ascii="黑体" w:eastAsia="黑体" w:hAnsi="黑体" w:hint="eastAsia"/>
          <w:bCs/>
          <w:sz w:val="32"/>
          <w:szCs w:val="32"/>
        </w:rPr>
        <w:t>服务期限和质量要求</w:t>
      </w:r>
      <w:bookmarkEnd w:id="1"/>
      <w:bookmarkEnd w:id="2"/>
      <w:bookmarkEnd w:id="3"/>
      <w:bookmarkEnd w:id="4"/>
      <w:bookmarkEnd w:id="5"/>
      <w:bookmarkEnd w:id="6"/>
      <w:bookmarkEnd w:id="7"/>
    </w:p>
    <w:p w:rsidR="007A101B" w:rsidRPr="007A101B" w:rsidRDefault="007A101B" w:rsidP="007A101B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服务期：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本项目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合同签订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之日起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所有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测绘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任务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，并出具合格的相关成果。</w:t>
      </w:r>
    </w:p>
    <w:p w:rsidR="00CA247D" w:rsidRPr="00300F03" w:rsidRDefault="007A101B" w:rsidP="00300F03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2.</w:t>
      </w:r>
      <w:r w:rsidRPr="007A10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质量要求：达到国家现行技术标准及本项目合同要求，以上标准有冲突时，以要求较高、较严者为准。</w:t>
      </w:r>
    </w:p>
    <w:p w:rsidR="000B7129" w:rsidRPr="000B7129" w:rsidRDefault="00300F03" w:rsidP="000B7129">
      <w:pPr>
        <w:spacing w:after="220"/>
        <w:ind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 w:rsidR="000B7129" w:rsidRPr="000B7129">
        <w:rPr>
          <w:rFonts w:ascii="黑体" w:eastAsia="黑体" w:hAnsi="黑体" w:hint="eastAsia"/>
          <w:bCs/>
          <w:sz w:val="32"/>
          <w:szCs w:val="32"/>
        </w:rPr>
        <w:t>、</w:t>
      </w:r>
      <w:r w:rsidR="000B7129" w:rsidRPr="000B7129">
        <w:rPr>
          <w:rFonts w:ascii="黑体" w:eastAsia="黑体" w:hAnsi="黑体"/>
          <w:bCs/>
          <w:sz w:val="32"/>
          <w:szCs w:val="32"/>
        </w:rPr>
        <w:t>执行的技术规范及技术要求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1.《国家基本比例尺地图图式第1 部分1：500 1：1000 1：2000 地形图图式》（GB/T 20257.1）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2.《房产测量规范》（GB/T17986.1）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3.《建筑工程建筑面积计算规范》（GB/T 50353）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4.《测绘成果质量检查与验收》（GB/T 24356）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5.《中华人民共和国行政区划代码》（GB/T 2260）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6.《住宅设计规范》（GB 50096）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7.《土地利用现状分类》（GB/T21010）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8.《不动产单元设定与代码编制规则》（GB/T 37346）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9.《地籍调查规程》（TD/T1001）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10.《城市测量规范》（CJJ/T 8）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11.《全球定位系统实时动态测量（RTK）技术规范》（CH/T 2009）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12.《卫星定位城市测量技术规范》（CJJ/T 73）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13.《房产测绘成果质量检验技术规程》（DB51/T 2275）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14.《房产测绘管理办法》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15.《四川省测绘管理条例》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16.《四川省房产测绘实施细则》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17.《不动产权籍调查技术方案（试行）》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18.《成都市不动产权籍调查实施细则（试行）》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19.《成都市1：500 地籍图要素分类与代码表》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20.《成都市城市规划管理技术规定》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21.《成都市工程建设项目“多测合一”实施细则（试行）》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22.《成都市工程建设项目“多测合一”技术细则（试行）》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23.《成都市工程建设项目“多测合一”建库标准（试行）》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24.已发布的成都市“多测合一”有关规定。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25.其他国家、行业技术标准规范。</w:t>
      </w:r>
    </w:p>
    <w:p w:rsidR="000B7129" w:rsidRPr="000B7129" w:rsidRDefault="00300F03" w:rsidP="000B7129">
      <w:pPr>
        <w:ind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六</w:t>
      </w:r>
      <w:r w:rsidR="000B7129" w:rsidRPr="000B7129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、</w:t>
      </w:r>
      <w:r w:rsidR="000B7129" w:rsidRPr="000B7129">
        <w:rPr>
          <w:rFonts w:ascii="黑体" w:eastAsia="黑体" w:hAnsi="黑体" w:cs="仿宋_GB2312"/>
          <w:color w:val="000000" w:themeColor="text1"/>
          <w:sz w:val="32"/>
          <w:szCs w:val="32"/>
        </w:rPr>
        <w:t xml:space="preserve"> 测绘成果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1、建设工程规划竣工测绘，乙方提交的测绘成果包括：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1）规划竣工测绘图；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2）规划竣工测绘车位图（实施测绘的提供）；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3）规划竣工测绘报告；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4）配套电子资料（</w:t>
      </w:r>
      <w:proofErr w:type="gramStart"/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含规划</w:t>
      </w:r>
      <w:proofErr w:type="gramEnd"/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竣工测绘影像数据）。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2、建设工程建筑面积测绘，乙方提交的测绘成果包括：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1）建筑面积测绘报告（设计、竣工）；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2）配套电子资料。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3、房产测绘，乙方提交的测绘成果包括：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1）房产测绘成果报告（实测）、房产测绘技术报告（实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测）；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2）配套电子资料。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注：（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1）、（2）项含人防地下室建筑面积测绘。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4、地籍测绘，乙方提交的测绘成果包括：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1）竣工土地复核验收测绘报告；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2）不动产测量报告；</w:t>
      </w:r>
    </w:p>
    <w:p w:rsidR="000B7129" w:rsidRP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3）配套电子资料。</w:t>
      </w:r>
    </w:p>
    <w:p w:rsidR="000B7129" w:rsidRDefault="000B7129" w:rsidP="000B7129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5、“多测合一”测绘成果数据标准化入库文件。</w:t>
      </w:r>
    </w:p>
    <w:p w:rsidR="000B7129" w:rsidRPr="000B7129" w:rsidRDefault="000B7129" w:rsidP="000B7129">
      <w:pPr>
        <w:pStyle w:val="a0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6、成自然资</w:t>
      </w:r>
      <w:proofErr w:type="gramStart"/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规</w:t>
      </w:r>
      <w:proofErr w:type="gramEnd"/>
      <w:r w:rsidRPr="000B712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〔2019〕4号中规定的其他资料。</w:t>
      </w:r>
    </w:p>
    <w:p w:rsidR="00A231DE" w:rsidRPr="00994C75" w:rsidRDefault="00300F03" w:rsidP="00994C75">
      <w:pPr>
        <w:spacing w:line="560" w:lineRule="exact"/>
        <w:ind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94C75">
        <w:rPr>
          <w:rFonts w:ascii="黑体" w:eastAsia="黑体" w:hAnsi="黑体" w:hint="eastAsia"/>
          <w:bCs/>
          <w:color w:val="000000"/>
          <w:sz w:val="32"/>
          <w:szCs w:val="32"/>
        </w:rPr>
        <w:t>七</w:t>
      </w:r>
      <w:r w:rsidR="00A231DE" w:rsidRPr="00994C75">
        <w:rPr>
          <w:rFonts w:ascii="黑体" w:eastAsia="黑体" w:hAnsi="黑体" w:hint="eastAsia"/>
          <w:bCs/>
          <w:color w:val="000000"/>
          <w:sz w:val="32"/>
          <w:szCs w:val="32"/>
        </w:rPr>
        <w:t>、</w:t>
      </w:r>
      <w:r w:rsidRPr="00994C75">
        <w:rPr>
          <w:rFonts w:ascii="黑体" w:eastAsia="黑体" w:hAnsi="黑体" w:hint="eastAsia"/>
          <w:bCs/>
          <w:color w:val="000000"/>
          <w:sz w:val="32"/>
          <w:szCs w:val="32"/>
        </w:rPr>
        <w:t>测绘</w:t>
      </w:r>
      <w:r w:rsidR="00A231DE" w:rsidRPr="00994C75">
        <w:rPr>
          <w:rFonts w:ascii="黑体" w:eastAsia="黑体" w:hAnsi="黑体" w:hint="eastAsia"/>
          <w:bCs/>
          <w:color w:val="000000"/>
          <w:sz w:val="32"/>
          <w:szCs w:val="32"/>
        </w:rPr>
        <w:t>单位要求</w:t>
      </w:r>
      <w:r w:rsidRPr="00994C75">
        <w:rPr>
          <w:rFonts w:ascii="黑体" w:eastAsia="黑体" w:hAnsi="黑体" w:hint="eastAsia"/>
          <w:bCs/>
          <w:color w:val="000000"/>
          <w:sz w:val="32"/>
          <w:szCs w:val="32"/>
        </w:rPr>
        <w:t>及选取方式</w:t>
      </w:r>
    </w:p>
    <w:p w:rsidR="00300F03" w:rsidRPr="00300F03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0F03">
        <w:rPr>
          <w:rFonts w:ascii="仿宋_GB2312" w:eastAsia="仿宋_GB2312" w:hAnsi="仿宋_GB2312" w:cs="仿宋_GB2312" w:hint="eastAsia"/>
          <w:sz w:val="32"/>
          <w:szCs w:val="32"/>
        </w:rPr>
        <w:t>（一）单位资格要求</w:t>
      </w:r>
    </w:p>
    <w:p w:rsidR="00300F03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1.参与投标的投标人必须具有独立法人资格；</w:t>
      </w:r>
    </w:p>
    <w:p w:rsidR="00300F03" w:rsidRPr="00615AED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2.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具有国家测绘地理信息局颁发的工程测量（含控制测量、地形测量、规划测量、 建筑工程测量）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甲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级、不动产测绘（含房产测绘、地籍测绘）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乙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级及以上资质；</w:t>
      </w:r>
    </w:p>
    <w:p w:rsidR="00300F03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.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在成都市工程建设项目“多测合一”管理信息系统备案入库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；</w:t>
      </w:r>
    </w:p>
    <w:p w:rsidR="00300F03" w:rsidRPr="00615AED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4.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未处于财产被接管、冻结、破产状态；未处于四川省行政区域内有关行政处罚期间；未处于投标禁止期内；</w:t>
      </w:r>
    </w:p>
    <w:p w:rsidR="00300F03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5.具有良好的商业信誉和健全的财务会计制度；</w:t>
      </w:r>
    </w:p>
    <w:p w:rsidR="00300F03" w:rsidRPr="00615AED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6.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在人员、设备、资金等方面具有相应的能力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；</w:t>
      </w:r>
    </w:p>
    <w:p w:rsidR="00300F03" w:rsidRPr="00615AED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7.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本次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采购</w:t>
      </w:r>
      <w:r w:rsidRPr="00615AED"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不接受联合体投标</w:t>
      </w: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t>；</w:t>
      </w:r>
    </w:p>
    <w:p w:rsidR="00300F03" w:rsidRDefault="00300F03" w:rsidP="00300F03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Microsoft YaHei U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000000"/>
          <w:kern w:val="0"/>
          <w:sz w:val="32"/>
          <w:szCs w:val="32"/>
        </w:rPr>
        <w:lastRenderedPageBreak/>
        <w:t>8.省外企业需具备在有效期内的《省外企业进川承接业务备案证明》。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选取</w:t>
      </w:r>
      <w:r>
        <w:rPr>
          <w:rFonts w:ascii="仿宋_GB2312" w:eastAsia="仿宋_GB2312" w:hint="eastAsia"/>
          <w:color w:val="000000"/>
          <w:sz w:val="32"/>
          <w:szCs w:val="32"/>
        </w:rPr>
        <w:t>方式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本项目</w:t>
      </w:r>
      <w:r w:rsidR="00C84C9E">
        <w:rPr>
          <w:rFonts w:ascii="仿宋_GB2312" w:eastAsia="仿宋_GB2312" w:hint="eastAsia"/>
          <w:color w:val="000000"/>
          <w:sz w:val="32"/>
          <w:szCs w:val="32"/>
        </w:rPr>
        <w:t>将</w:t>
      </w:r>
      <w:r>
        <w:rPr>
          <w:rFonts w:ascii="仿宋_GB2312" w:eastAsia="仿宋_GB2312" w:hint="eastAsia"/>
          <w:color w:val="000000"/>
          <w:sz w:val="32"/>
          <w:szCs w:val="32"/>
        </w:rPr>
        <w:t>通过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院内竞争性磋商</w:t>
      </w:r>
      <w:r>
        <w:rPr>
          <w:rFonts w:ascii="仿宋_GB2312" w:eastAsia="仿宋_GB2312" w:hint="eastAsia"/>
          <w:color w:val="000000"/>
          <w:sz w:val="32"/>
          <w:szCs w:val="32"/>
        </w:rPr>
        <w:t>确定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测绘</w:t>
      </w:r>
      <w:r>
        <w:rPr>
          <w:rFonts w:ascii="仿宋_GB2312" w:eastAsia="仿宋_GB2312" w:hint="eastAsia"/>
          <w:color w:val="000000"/>
          <w:sz w:val="32"/>
          <w:szCs w:val="32"/>
        </w:rPr>
        <w:t>单位。各参与单位根据“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服务内容</w:t>
      </w:r>
      <w:r>
        <w:rPr>
          <w:rFonts w:ascii="仿宋_GB2312" w:eastAsia="仿宋_GB2312" w:hint="eastAsia"/>
          <w:color w:val="000000"/>
          <w:sz w:val="32"/>
          <w:szCs w:val="32"/>
        </w:rPr>
        <w:t>”，各自提供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测绘服务</w:t>
      </w:r>
      <w:r>
        <w:rPr>
          <w:rFonts w:ascii="仿宋_GB2312" w:eastAsia="仿宋_GB2312" w:hint="eastAsia"/>
          <w:color w:val="000000"/>
          <w:sz w:val="32"/>
          <w:szCs w:val="32"/>
        </w:rPr>
        <w:t>方案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及测绘报价</w:t>
      </w:r>
      <w:r>
        <w:rPr>
          <w:rFonts w:ascii="仿宋_GB2312" w:eastAsia="仿宋_GB2312" w:hint="eastAsia"/>
          <w:color w:val="000000"/>
          <w:sz w:val="32"/>
          <w:szCs w:val="32"/>
        </w:rPr>
        <w:t>参与</w:t>
      </w:r>
      <w:r w:rsidR="00300F03">
        <w:rPr>
          <w:rFonts w:ascii="仿宋_GB2312" w:eastAsia="仿宋_GB2312" w:hint="eastAsia"/>
          <w:color w:val="000000"/>
          <w:sz w:val="32"/>
          <w:szCs w:val="32"/>
        </w:rPr>
        <w:t>竞争性磋商</w:t>
      </w:r>
      <w:r>
        <w:rPr>
          <w:rFonts w:ascii="仿宋_GB2312" w:eastAsia="仿宋_GB2312" w:hint="eastAsia"/>
          <w:color w:val="000000"/>
          <w:sz w:val="32"/>
          <w:szCs w:val="32"/>
        </w:rPr>
        <w:t>，选择出最优单位</w:t>
      </w:r>
      <w:r w:rsidR="00C84C9E">
        <w:rPr>
          <w:rFonts w:ascii="仿宋_GB2312" w:eastAsia="仿宋_GB2312" w:hint="eastAsia"/>
          <w:color w:val="000000"/>
          <w:sz w:val="32"/>
          <w:szCs w:val="32"/>
        </w:rPr>
        <w:t>开展“多测合一”相关测绘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231DE" w:rsidRPr="00994C75" w:rsidRDefault="00994C75" w:rsidP="00994C75">
      <w:pPr>
        <w:spacing w:line="560" w:lineRule="exact"/>
        <w:ind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994C75">
        <w:rPr>
          <w:rFonts w:ascii="黑体" w:eastAsia="黑体" w:hAnsi="黑体" w:hint="eastAsia"/>
          <w:bCs/>
          <w:color w:val="000000"/>
          <w:sz w:val="32"/>
          <w:szCs w:val="32"/>
        </w:rPr>
        <w:t>八</w:t>
      </w:r>
      <w:r w:rsidR="00A231DE" w:rsidRPr="00994C75">
        <w:rPr>
          <w:rFonts w:ascii="黑体" w:eastAsia="黑体" w:hAnsi="黑体" w:hint="eastAsia"/>
          <w:bCs/>
          <w:color w:val="000000"/>
          <w:sz w:val="32"/>
          <w:szCs w:val="32"/>
        </w:rPr>
        <w:t>、其他事项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有意愿参与的单位可来院踏勘、洽谈。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上班时间为8：00—12：00（上午），14：00—17：30（下午）</w:t>
      </w:r>
    </w:p>
    <w:p w:rsidR="00A231DE" w:rsidRDefault="00A231DE" w:rsidP="00A231DE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联系电话：65978214</w:t>
      </w:r>
      <w:r w:rsidR="00C84C9E">
        <w:rPr>
          <w:rFonts w:ascii="仿宋_GB2312" w:eastAsia="仿宋_GB2312" w:hint="eastAsia"/>
          <w:color w:val="000000"/>
          <w:sz w:val="32"/>
          <w:szCs w:val="32"/>
        </w:rPr>
        <w:t xml:space="preserve">   吴老师  刘老师</w:t>
      </w:r>
    </w:p>
    <w:p w:rsidR="00A231DE" w:rsidRDefault="00A231DE" w:rsidP="00A231DE">
      <w:pPr>
        <w:spacing w:line="400" w:lineRule="exact"/>
        <w:ind w:firstLine="562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 xml:space="preserve">    </w:t>
      </w:r>
    </w:p>
    <w:p w:rsidR="00A231DE" w:rsidRDefault="00A231DE" w:rsidP="00A231DE">
      <w:pPr>
        <w:spacing w:line="400" w:lineRule="exact"/>
        <w:ind w:firstLineChars="1200" w:firstLine="3373"/>
        <w:jc w:val="left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/>
          <w:b/>
          <w:bCs/>
          <w:color w:val="000000"/>
          <w:sz w:val="28"/>
          <w:szCs w:val="28"/>
        </w:rPr>
        <w:br w:type="page"/>
      </w:r>
    </w:p>
    <w:p w:rsidR="002610A0" w:rsidRDefault="00A231DE" w:rsidP="002610A0">
      <w:pPr>
        <w:spacing w:line="400" w:lineRule="exact"/>
        <w:ind w:firstLineChars="0" w:firstLine="0"/>
        <w:jc w:val="left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lastRenderedPageBreak/>
        <w:t>附录1</w:t>
      </w:r>
    </w:p>
    <w:p w:rsidR="00A231DE" w:rsidRPr="002610A0" w:rsidRDefault="002610A0" w:rsidP="002610A0">
      <w:pPr>
        <w:spacing w:line="400" w:lineRule="exact"/>
        <w:ind w:firstLineChars="0" w:firstLine="0"/>
        <w:jc w:val="center"/>
        <w:rPr>
          <w:rFonts w:ascii="黑体" w:eastAsia="黑体" w:hAnsi="宋体"/>
          <w:bCs/>
          <w:color w:val="000000"/>
          <w:sz w:val="28"/>
          <w:szCs w:val="28"/>
        </w:rPr>
      </w:pPr>
      <w:r w:rsidRPr="002610A0">
        <w:rPr>
          <w:rFonts w:ascii="黑体" w:eastAsia="黑体" w:hAnsi="宋体" w:hint="eastAsia"/>
          <w:bCs/>
          <w:color w:val="000000"/>
          <w:sz w:val="28"/>
          <w:szCs w:val="28"/>
        </w:rPr>
        <w:t>四川省妇幼保健院（四川省妇女儿童医院）天府院区二期工程建设项目“多测合一”市场调研报价表</w:t>
      </w:r>
    </w:p>
    <w:tbl>
      <w:tblPr>
        <w:tblW w:w="8543" w:type="dxa"/>
        <w:tblInd w:w="93" w:type="dxa"/>
        <w:tblLook w:val="04A0" w:firstRow="1" w:lastRow="0" w:firstColumn="1" w:lastColumn="0" w:noHBand="0" w:noVBand="1"/>
      </w:tblPr>
      <w:tblGrid>
        <w:gridCol w:w="745"/>
        <w:gridCol w:w="744"/>
        <w:gridCol w:w="1787"/>
        <w:gridCol w:w="1017"/>
        <w:gridCol w:w="1470"/>
        <w:gridCol w:w="1056"/>
        <w:gridCol w:w="1138"/>
        <w:gridCol w:w="586"/>
      </w:tblGrid>
      <w:tr w:rsidR="00B77683" w:rsidRPr="00790113" w:rsidTr="00B77683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计费项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预估</w:t>
            </w: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工程量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单价报价（元）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单项报价合计（元）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备注</w:t>
            </w:r>
          </w:p>
        </w:tc>
      </w:tr>
      <w:tr w:rsidR="00B77683" w:rsidRPr="00790113" w:rsidTr="00B77683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常规测绘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建筑物坐标放线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4</w:t>
            </w:r>
            <w:r w:rsidRPr="002610A0">
              <w:rPr>
                <w:rFonts w:asciiTheme="minorEastAsia" w:eastAsiaTheme="minorEastAsia" w:hAnsiTheme="minorEastAsia" w:cs="Calibri" w:hint="eastAsia"/>
                <w:color w:val="000000"/>
                <w:kern w:val="0"/>
                <w:szCs w:val="21"/>
              </w:rPr>
              <w:t>（含地下室））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总平图</w:t>
            </w:r>
            <w:proofErr w:type="gramEnd"/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指标校核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8</w:t>
            </w:r>
            <w:r w:rsidRPr="002610A0">
              <w:rPr>
                <w:rFonts w:asciiTheme="minorEastAsia" w:eastAsiaTheme="minorEastAsia" w:hAnsiTheme="minorEastAsia" w:cs="Calibri" w:hint="eastAsia"/>
                <w:color w:val="000000"/>
                <w:kern w:val="0"/>
                <w:szCs w:val="21"/>
              </w:rPr>
              <w:t>（含地下室）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平面控制点测量、高程（</w:t>
            </w: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TP</w:t>
            </w: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点）点测量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组工日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规划竣工测绘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1:500地形图、带状图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验测高程、高度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验测平面位置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规划面积测量（绿化）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规划面积测量（基底）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11316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地下室及车位测量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9011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0D35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D35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建筑面积测绘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房屋（产权面积）测量（含预测）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90113">
              <w:rPr>
                <w:rFonts w:asciiTheme="minorEastAsia" w:eastAsiaTheme="minorEastAsia" w:hAnsiTheme="minorEastAsia" w:cs="仿宋_GB2312" w:hint="eastAsia"/>
                <w:szCs w:val="21"/>
              </w:rPr>
              <w:t>79975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0D35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D35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房屋（竣工面积）测量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90113">
              <w:rPr>
                <w:rFonts w:asciiTheme="minorEastAsia" w:eastAsiaTheme="minorEastAsia" w:hAnsiTheme="minorEastAsia" w:cs="仿宋_GB2312" w:hint="eastAsia"/>
                <w:szCs w:val="21"/>
              </w:rPr>
              <w:t>79975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0D35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D35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地籍测绘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1:500地籍测绘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0D3535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90113">
              <w:rPr>
                <w:rFonts w:asciiTheme="minorEastAsia" w:eastAsiaTheme="minorEastAsia" w:hAnsiTheme="minorEastAsia" w:cs="仿宋_GB2312" w:hint="eastAsia"/>
                <w:szCs w:val="21"/>
              </w:rPr>
              <w:t>79975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7683" w:rsidRPr="00790113" w:rsidTr="00B77683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0D35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D353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3" w:rsidRPr="002610A0" w:rsidRDefault="00B77683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83" w:rsidRPr="002610A0" w:rsidRDefault="00B77683" w:rsidP="00B7768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610A0" w:rsidRPr="002610A0" w:rsidTr="00790113">
        <w:trPr>
          <w:trHeight w:val="75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0A0" w:rsidRPr="002610A0" w:rsidRDefault="002610A0" w:rsidP="00790113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10A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合计总价：</w:t>
            </w:r>
          </w:p>
        </w:tc>
      </w:tr>
    </w:tbl>
    <w:p w:rsidR="00B77683" w:rsidRPr="00B77683" w:rsidRDefault="00A231DE" w:rsidP="00B77683">
      <w:pPr>
        <w:autoSpaceDE w:val="0"/>
        <w:autoSpaceDN w:val="0"/>
        <w:adjustRightInd w:val="0"/>
        <w:snapToGrid w:val="0"/>
        <w:ind w:firstLineChars="0"/>
        <w:rPr>
          <w:del w:id="9" w:author="王 娟" w:date="2020-06-12T09:16:00Z"/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注：1.</w:t>
      </w:r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 xml:space="preserve"> 本项目测绘结算费用=合同单价</w:t>
      </w:r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×</w:t>
      </w:r>
      <w:proofErr w:type="gramStart"/>
      <w:r w:rsidR="00B77683">
        <w:rPr>
          <w:rFonts w:ascii="仿宋_GB2312" w:eastAsia="仿宋_GB2312" w:hAnsi="宋体" w:cs="宋体"/>
          <w:color w:val="000000"/>
          <w:kern w:val="0"/>
          <w:sz w:val="24"/>
        </w:rPr>
        <w:t>最终工程</w:t>
      </w:r>
      <w:proofErr w:type="gramEnd"/>
      <w:r w:rsidR="00B77683">
        <w:rPr>
          <w:rFonts w:ascii="仿宋_GB2312" w:eastAsia="仿宋_GB2312" w:hAnsi="宋体" w:cs="宋体"/>
          <w:color w:val="000000"/>
          <w:kern w:val="0"/>
          <w:sz w:val="24"/>
        </w:rPr>
        <w:t>量</w:t>
      </w:r>
      <w:r w:rsidR="00B77683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proofErr w:type="gramStart"/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最终工程</w:t>
      </w:r>
      <w:proofErr w:type="gramEnd"/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量是指对于每个委托任务，由甲方根据</w:t>
      </w:r>
      <w:r w:rsidR="00B77683" w:rsidRPr="00B77683">
        <w:rPr>
          <w:rFonts w:ascii="仿宋_GB2312" w:eastAsia="仿宋_GB2312" w:hAnsi="宋体" w:cs="宋体" w:hint="eastAsia"/>
          <w:color w:val="000000"/>
          <w:kern w:val="0"/>
          <w:sz w:val="24"/>
        </w:rPr>
        <w:t>工作</w:t>
      </w:r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委托书</w:t>
      </w:r>
      <w:r w:rsidR="00B77683" w:rsidRPr="00B77683">
        <w:rPr>
          <w:rFonts w:ascii="仿宋_GB2312" w:eastAsia="仿宋_GB2312" w:hAnsi="宋体" w:cs="宋体" w:hint="eastAsia"/>
          <w:color w:val="000000"/>
          <w:kern w:val="0"/>
          <w:sz w:val="24"/>
        </w:rPr>
        <w:t>要求</w:t>
      </w:r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审核签字确认最终实际工作量</w:t>
      </w:r>
      <w:r w:rsidR="00B77683" w:rsidRPr="00B77683">
        <w:rPr>
          <w:rFonts w:ascii="仿宋_GB2312" w:eastAsia="仿宋_GB2312" w:hAnsi="宋体" w:cs="宋体" w:hint="eastAsia"/>
          <w:color w:val="000000"/>
          <w:kern w:val="0"/>
          <w:sz w:val="24"/>
        </w:rPr>
        <w:t>为准</w:t>
      </w:r>
      <w:r w:rsidR="00B77683" w:rsidRPr="00B77683">
        <w:rPr>
          <w:rFonts w:ascii="仿宋_GB2312" w:eastAsia="仿宋_GB2312" w:hAnsi="宋体" w:cs="宋体"/>
          <w:color w:val="000000"/>
          <w:kern w:val="0"/>
          <w:sz w:val="24"/>
        </w:rPr>
        <w:t>。</w:t>
      </w:r>
    </w:p>
    <w:p w:rsidR="00A231DE" w:rsidRDefault="00A231DE" w:rsidP="00B77683">
      <w:pPr>
        <w:widowControl/>
        <w:ind w:firstLineChars="300" w:firstLine="72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2.</w:t>
      </w:r>
      <w:r w:rsidR="002610A0">
        <w:rPr>
          <w:rFonts w:ascii="仿宋_GB2312" w:eastAsia="仿宋_GB2312" w:hAnsi="宋体" w:cs="宋体" w:hint="eastAsia"/>
          <w:color w:val="000000"/>
          <w:kern w:val="0"/>
          <w:sz w:val="24"/>
        </w:rPr>
        <w:t>“报价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表”为多页的，每页均需由法定代表人或授权代表签字并盖投标人印章。</w:t>
      </w:r>
    </w:p>
    <w:p w:rsidR="002610A0" w:rsidRDefault="00A231DE" w:rsidP="00A231DE">
      <w:pPr>
        <w:widowControl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lastRenderedPageBreak/>
        <w:t>3.</w:t>
      </w:r>
      <w:r w:rsidR="002610A0" w:rsidRPr="002610A0">
        <w:rPr>
          <w:rFonts w:ascii="仿宋_GB2312" w:eastAsia="仿宋_GB2312" w:hAnsi="宋体" w:cs="宋体"/>
          <w:color w:val="000000"/>
          <w:kern w:val="0"/>
          <w:sz w:val="24"/>
        </w:rPr>
        <w:t xml:space="preserve"> 本次调研由采购人提供项目</w:t>
      </w:r>
      <w:r w:rsidR="00B77683">
        <w:rPr>
          <w:rFonts w:ascii="仿宋_GB2312" w:eastAsia="仿宋_GB2312" w:hAnsi="宋体" w:cs="宋体"/>
          <w:color w:val="000000"/>
          <w:kern w:val="0"/>
          <w:sz w:val="24"/>
        </w:rPr>
        <w:t>参考</w:t>
      </w:r>
      <w:r w:rsidR="002610A0" w:rsidRPr="002610A0">
        <w:rPr>
          <w:rFonts w:ascii="仿宋_GB2312" w:eastAsia="仿宋_GB2312" w:hAnsi="宋体" w:cs="宋体" w:hint="eastAsia"/>
          <w:color w:val="000000"/>
          <w:kern w:val="0"/>
          <w:sz w:val="24"/>
        </w:rPr>
        <w:t>计费项及</w:t>
      </w:r>
      <w:r w:rsidR="002610A0" w:rsidRPr="002610A0">
        <w:rPr>
          <w:rFonts w:ascii="仿宋_GB2312" w:eastAsia="仿宋_GB2312" w:hAnsi="宋体" w:cs="宋体"/>
          <w:color w:val="000000"/>
          <w:kern w:val="0"/>
          <w:sz w:val="24"/>
        </w:rPr>
        <w:t>预估工程量</w:t>
      </w:r>
      <w:r w:rsidR="002610A0" w:rsidRPr="002610A0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="002610A0" w:rsidRPr="002610A0">
        <w:rPr>
          <w:rFonts w:ascii="仿宋_GB2312" w:eastAsia="仿宋_GB2312" w:hAnsi="宋体" w:cs="宋体"/>
          <w:color w:val="000000"/>
          <w:kern w:val="0"/>
          <w:sz w:val="24"/>
        </w:rPr>
        <w:t>由参与调研供应商对应填写响应单价</w:t>
      </w:r>
      <w:r w:rsidR="002610A0" w:rsidRPr="002610A0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="002610A0" w:rsidRPr="002610A0">
        <w:rPr>
          <w:rFonts w:ascii="仿宋_GB2312" w:eastAsia="仿宋_GB2312" w:hAnsi="宋体" w:cs="宋体"/>
          <w:color w:val="000000"/>
          <w:kern w:val="0"/>
          <w:sz w:val="24"/>
        </w:rPr>
        <w:t>并计算出</w:t>
      </w:r>
      <w:r w:rsidR="00B77683">
        <w:rPr>
          <w:rFonts w:ascii="仿宋_GB2312" w:eastAsia="仿宋_GB2312" w:hAnsi="宋体" w:cs="宋体"/>
          <w:color w:val="000000"/>
          <w:kern w:val="0"/>
          <w:sz w:val="24"/>
        </w:rPr>
        <w:t>预估单项报价和合计总价</w:t>
      </w:r>
      <w:r w:rsidR="002610A0" w:rsidRPr="002610A0">
        <w:rPr>
          <w:rFonts w:ascii="仿宋_GB2312" w:eastAsia="仿宋_GB2312" w:hAnsi="宋体" w:cs="宋体" w:hint="eastAsia"/>
          <w:color w:val="000000"/>
          <w:kern w:val="0"/>
          <w:sz w:val="24"/>
        </w:rPr>
        <w:t>。采购人提供计费项不完善的，潜在供应商应根据本项目实际服务内容予以调整</w:t>
      </w:r>
      <w:r w:rsidR="00B77683">
        <w:rPr>
          <w:rFonts w:ascii="仿宋_GB2312" w:eastAsia="仿宋_GB2312" w:hAnsi="宋体" w:cs="宋体" w:hint="eastAsia"/>
          <w:color w:val="000000"/>
          <w:kern w:val="0"/>
          <w:sz w:val="24"/>
        </w:rPr>
        <w:t>完善</w:t>
      </w:r>
      <w:r w:rsidR="002610A0" w:rsidRPr="002610A0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2610A0" w:rsidRDefault="002610A0" w:rsidP="00A231DE">
      <w:pPr>
        <w:widowControl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231DE" w:rsidRDefault="00A231DE" w:rsidP="00A231DE">
      <w:pPr>
        <w:widowControl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供应商名称（盖章）：</w:t>
      </w:r>
    </w:p>
    <w:p w:rsidR="00A231DE" w:rsidRDefault="00A231DE" w:rsidP="00A231DE">
      <w:pPr>
        <w:widowControl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法定代表人或授权代表（签字）：</w:t>
      </w:r>
    </w:p>
    <w:p w:rsidR="00A231DE" w:rsidRDefault="00A231DE" w:rsidP="00A231DE">
      <w:pPr>
        <w:widowControl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联系方式：</w:t>
      </w:r>
    </w:p>
    <w:p w:rsidR="00A231DE" w:rsidRDefault="00A231DE" w:rsidP="00A231DE">
      <w:pPr>
        <w:widowControl/>
        <w:ind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日期：</w:t>
      </w:r>
    </w:p>
    <w:p w:rsidR="00A231DE" w:rsidRDefault="00A231DE" w:rsidP="00A231DE">
      <w:pPr>
        <w:spacing w:line="400" w:lineRule="exact"/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pStyle w:val="a6"/>
        <w:ind w:left="900" w:hanging="480"/>
        <w:rPr>
          <w:rFonts w:ascii="宋体" w:hAnsi="宋体"/>
          <w:color w:val="000000"/>
          <w:sz w:val="24"/>
        </w:rPr>
      </w:pP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</w:p>
    <w:p w:rsidR="00B77683" w:rsidRDefault="00B77683" w:rsidP="00B77683">
      <w:pPr>
        <w:pStyle w:val="a0"/>
        <w:ind w:firstLine="420"/>
      </w:pPr>
    </w:p>
    <w:p w:rsidR="00B77683" w:rsidRDefault="00B77683" w:rsidP="00B77683">
      <w:pPr>
        <w:pStyle w:val="a0"/>
        <w:ind w:firstLine="420"/>
      </w:pPr>
    </w:p>
    <w:p w:rsidR="00B77683" w:rsidRDefault="00B77683" w:rsidP="00B77683">
      <w:pPr>
        <w:pStyle w:val="a0"/>
        <w:ind w:firstLine="420"/>
      </w:pPr>
    </w:p>
    <w:p w:rsidR="00B77683" w:rsidRPr="00B77683" w:rsidRDefault="00B77683" w:rsidP="00B77683">
      <w:pPr>
        <w:pStyle w:val="a0"/>
        <w:ind w:firstLine="420"/>
      </w:pPr>
    </w:p>
    <w:p w:rsidR="00A231DE" w:rsidRDefault="00A231DE" w:rsidP="00A231DE">
      <w:pPr>
        <w:ind w:firstLine="562"/>
        <w:rPr>
          <w:color w:val="000000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lastRenderedPageBreak/>
        <w:t>附录2</w:t>
      </w:r>
    </w:p>
    <w:p w:rsidR="00A231DE" w:rsidRDefault="00A231DE" w:rsidP="00A231DE">
      <w:pPr>
        <w:spacing w:line="400" w:lineRule="exact"/>
        <w:ind w:firstLine="562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质量保证书</w:t>
      </w:r>
    </w:p>
    <w:p w:rsidR="00A231DE" w:rsidRDefault="00A231DE" w:rsidP="00A231DE">
      <w:pPr>
        <w:spacing w:line="400" w:lineRule="exact"/>
        <w:ind w:firstLineChars="150" w:firstLine="36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>************：</w:t>
      </w:r>
    </w:p>
    <w:p w:rsidR="00A231DE" w:rsidRDefault="00A231DE" w:rsidP="00A231DE">
      <w:pPr>
        <w:spacing w:line="400" w:lineRule="exact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</w:t>
      </w:r>
      <w:r>
        <w:rPr>
          <w:rFonts w:ascii="宋体" w:hAnsi="宋体" w:hint="eastAsia"/>
          <w:color w:val="000000"/>
          <w:sz w:val="24"/>
        </w:rPr>
        <w:t>（制造商家名称）是在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（国名）依法登记注册的，其地址现在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 w:val="24"/>
        </w:rPr>
        <w:t>。其主要营业地点现在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。</w:t>
      </w:r>
    </w:p>
    <w:p w:rsidR="00A231DE" w:rsidRDefault="00A231DE" w:rsidP="00B77683">
      <w:pPr>
        <w:pStyle w:val="a4"/>
        <w:spacing w:line="400" w:lineRule="exact"/>
        <w:ind w:leftChars="0" w:left="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作为供应商，我方承诺，为本次招标提供的</w:t>
      </w:r>
      <w:r w:rsidR="00B77683">
        <w:rPr>
          <w:rFonts w:hAnsi="宋体" w:hint="eastAsia"/>
          <w:color w:val="000000"/>
          <w:sz w:val="24"/>
        </w:rPr>
        <w:t>服务符合相关法律法规，</w:t>
      </w:r>
      <w:r>
        <w:rPr>
          <w:rFonts w:hAnsi="宋体" w:hint="eastAsia"/>
          <w:color w:val="000000"/>
          <w:sz w:val="24"/>
        </w:rPr>
        <w:t>我方保证以投标合作者来约束自己，并对该投标共同承担和分别承担招标文件中所规定的义务</w:t>
      </w:r>
      <w:r w:rsidR="00B77683">
        <w:rPr>
          <w:rFonts w:hAnsi="宋体" w:hint="eastAsia"/>
          <w:color w:val="000000"/>
          <w:sz w:val="24"/>
        </w:rPr>
        <w:t>，按时、按质、按量完成采购文件及投标文件中约的服务内容</w:t>
      </w:r>
      <w:r>
        <w:rPr>
          <w:rFonts w:hAnsi="宋体" w:hint="eastAsia"/>
          <w:color w:val="000000"/>
          <w:sz w:val="24"/>
        </w:rPr>
        <w:t>。</w:t>
      </w:r>
    </w:p>
    <w:p w:rsidR="00A231DE" w:rsidRDefault="00A231DE" w:rsidP="00A231DE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供应商单位名称：       （盖章） </w:t>
      </w:r>
    </w:p>
    <w:p w:rsidR="00A231DE" w:rsidRDefault="00A231DE" w:rsidP="00A231DE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供应商单位法定代表人或授权代表（签字）：        </w:t>
      </w:r>
      <w:r>
        <w:rPr>
          <w:rFonts w:ascii="宋体" w:hAnsi="宋体" w:hint="eastAsia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ab/>
      </w:r>
    </w:p>
    <w:p w:rsidR="00A231DE" w:rsidRDefault="00A231DE" w:rsidP="00A231DE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</w:t>
      </w:r>
    </w:p>
    <w:p w:rsidR="00A231DE" w:rsidRDefault="00A231DE" w:rsidP="00A231DE">
      <w:pPr>
        <w:spacing w:line="400" w:lineRule="exact"/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spacing w:line="400" w:lineRule="exact"/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ind w:firstLine="440"/>
        <w:rPr>
          <w:rFonts w:ascii="宋体" w:hAnsi="宋体"/>
          <w:color w:val="000000"/>
          <w:sz w:val="22"/>
        </w:rPr>
      </w:pPr>
    </w:p>
    <w:p w:rsidR="00A231DE" w:rsidRDefault="00A231DE" w:rsidP="00A231DE">
      <w:pPr>
        <w:pStyle w:val="a6"/>
        <w:ind w:left="860" w:hanging="440"/>
        <w:rPr>
          <w:rFonts w:ascii="宋体" w:hAnsi="宋体"/>
          <w:color w:val="000000"/>
          <w:sz w:val="22"/>
        </w:rPr>
      </w:pPr>
    </w:p>
    <w:p w:rsidR="002610A0" w:rsidRDefault="002610A0" w:rsidP="002610A0">
      <w:pPr>
        <w:ind w:firstLine="420"/>
      </w:pPr>
    </w:p>
    <w:p w:rsidR="002610A0" w:rsidRDefault="002610A0" w:rsidP="002610A0">
      <w:pPr>
        <w:pStyle w:val="a0"/>
        <w:ind w:firstLine="420"/>
      </w:pPr>
    </w:p>
    <w:p w:rsidR="002610A0" w:rsidRDefault="002610A0" w:rsidP="002610A0">
      <w:pPr>
        <w:pStyle w:val="a0"/>
        <w:ind w:firstLine="420"/>
      </w:pPr>
    </w:p>
    <w:p w:rsidR="00B77683" w:rsidRPr="002610A0" w:rsidRDefault="00B77683" w:rsidP="002610A0">
      <w:pPr>
        <w:pStyle w:val="a0"/>
        <w:ind w:firstLine="420"/>
      </w:pPr>
    </w:p>
    <w:p w:rsidR="00A231DE" w:rsidRDefault="00A231DE" w:rsidP="00A231DE">
      <w:pPr>
        <w:pStyle w:val="a6"/>
        <w:ind w:leftChars="46" w:left="350" w:hangingChars="90" w:hanging="253"/>
        <w:rPr>
          <w:rFonts w:ascii="宋体" w:hAnsi="宋体"/>
          <w:color w:val="000000"/>
          <w:sz w:val="22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lastRenderedPageBreak/>
        <w:t>附录3</w:t>
      </w:r>
    </w:p>
    <w:p w:rsidR="00A231DE" w:rsidRDefault="00A231DE" w:rsidP="00B77683">
      <w:pPr>
        <w:spacing w:line="400" w:lineRule="exact"/>
        <w:ind w:firstLineChars="0" w:firstLine="0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bookmarkStart w:id="10" w:name="_Toc95295163"/>
      <w:bookmarkStart w:id="11" w:name="_Toc174767233"/>
      <w:bookmarkStart w:id="12" w:name="_Toc237343703"/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法定代表人身份授权书</w:t>
      </w:r>
    </w:p>
    <w:p w:rsidR="00B77683" w:rsidRPr="00B77683" w:rsidRDefault="00B77683" w:rsidP="00B77683">
      <w:pPr>
        <w:pStyle w:val="a0"/>
        <w:ind w:firstLine="420"/>
      </w:pPr>
    </w:p>
    <w:p w:rsidR="00A231DE" w:rsidRDefault="00A231DE" w:rsidP="00A231DE">
      <w:pPr>
        <w:tabs>
          <w:tab w:val="left" w:pos="6300"/>
        </w:tabs>
        <w:ind w:firstLine="480"/>
        <w:rPr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 w:rsidR="00A231DE" w:rsidRDefault="00A231DE" w:rsidP="00A231DE">
      <w:pPr>
        <w:tabs>
          <w:tab w:val="left" w:pos="720"/>
          <w:tab w:val="left" w:pos="6300"/>
        </w:tabs>
        <w:ind w:firstLine="480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 w:rsidR="00A231DE" w:rsidRDefault="00A231DE" w:rsidP="00A231DE">
      <w:pPr>
        <w:tabs>
          <w:tab w:val="left" w:pos="720"/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</w:t>
      </w:r>
      <w:r>
        <w:rPr>
          <w:rFonts w:hint="eastAsia"/>
          <w:color w:val="000000"/>
          <w:sz w:val="24"/>
          <w:u w:val="single"/>
          <w:lang w:val="zh-CN"/>
        </w:rPr>
        <w:t>“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hint="eastAsia"/>
          <w:color w:val="000000"/>
          <w:sz w:val="24"/>
          <w:u w:val="single"/>
          <w:lang w:val="zh-CN"/>
        </w:rPr>
        <w:t>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A231DE" w:rsidRDefault="00A231DE" w:rsidP="00A231DE"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特此声明。</w:t>
      </w:r>
    </w:p>
    <w:p w:rsidR="00A231DE" w:rsidRDefault="00A231DE" w:rsidP="00A231DE"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法定代表人签字：</w:t>
      </w:r>
    </w:p>
    <w:p w:rsidR="00A231DE" w:rsidRDefault="00A231DE" w:rsidP="00A231DE">
      <w:pPr>
        <w:tabs>
          <w:tab w:val="left" w:pos="6300"/>
        </w:tabs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授权代表签字：</w:t>
      </w: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（加盖公章）</w:t>
      </w:r>
    </w:p>
    <w:p w:rsidR="00A231DE" w:rsidRDefault="00A231DE" w:rsidP="00A231DE">
      <w:pPr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</w:t>
      </w:r>
    </w:p>
    <w:p w:rsidR="00A231DE" w:rsidRDefault="00A231DE" w:rsidP="00A231DE">
      <w:pPr>
        <w:tabs>
          <w:tab w:val="left" w:pos="6300"/>
        </w:tabs>
        <w:ind w:firstLine="480"/>
        <w:rPr>
          <w:color w:val="000000"/>
          <w:sz w:val="28"/>
          <w:szCs w:val="28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★说明：上述证明文件附有法定代表人、被授权代表身份证复印件（加盖公章）时才能生效。</w:t>
      </w:r>
      <w:bookmarkEnd w:id="10"/>
      <w:bookmarkEnd w:id="11"/>
      <w:bookmarkEnd w:id="12"/>
    </w:p>
    <w:p w:rsidR="00A231DE" w:rsidRDefault="00A231DE" w:rsidP="00A231DE">
      <w:pPr>
        <w:spacing w:line="560" w:lineRule="exact"/>
        <w:ind w:firstLine="420"/>
        <w:rPr>
          <w:color w:val="000000"/>
        </w:rPr>
      </w:pPr>
    </w:p>
    <w:p w:rsidR="00A8680E" w:rsidRPr="00A231DE" w:rsidRDefault="00C77FCF" w:rsidP="00A231DE">
      <w:pPr>
        <w:pStyle w:val="a0"/>
        <w:ind w:firstLine="420"/>
      </w:pPr>
    </w:p>
    <w:sectPr w:rsidR="00A8680E" w:rsidRPr="00A23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CF" w:rsidRDefault="00C77FCF" w:rsidP="00673992">
      <w:pPr>
        <w:spacing w:line="240" w:lineRule="auto"/>
        <w:ind w:firstLine="420"/>
      </w:pPr>
      <w:r>
        <w:separator/>
      </w:r>
    </w:p>
  </w:endnote>
  <w:endnote w:type="continuationSeparator" w:id="0">
    <w:p w:rsidR="00C77FCF" w:rsidRDefault="00C77FCF" w:rsidP="0067399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CF" w:rsidRDefault="00C77FCF" w:rsidP="00673992">
      <w:pPr>
        <w:spacing w:line="240" w:lineRule="auto"/>
        <w:ind w:firstLine="420"/>
      </w:pPr>
      <w:r>
        <w:separator/>
      </w:r>
    </w:p>
  </w:footnote>
  <w:footnote w:type="continuationSeparator" w:id="0">
    <w:p w:rsidR="00C77FCF" w:rsidRDefault="00C77FCF" w:rsidP="0067399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92" w:rsidRDefault="00673992" w:rsidP="00673992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A6C"/>
    <w:multiLevelType w:val="multilevel"/>
    <w:tmpl w:val="26DC0A6C"/>
    <w:lvl w:ilvl="0">
      <w:start w:val="1"/>
      <w:numFmt w:val="decimal"/>
      <w:suff w:val="space"/>
      <w:lvlText w:val="%1、"/>
      <w:lvlJc w:val="left"/>
      <w:pPr>
        <w:ind w:left="1271" w:hanging="420"/>
      </w:pPr>
      <w:rPr>
        <w:rFonts w:hint="eastAsia"/>
        <w:b w:val="0"/>
        <w:color w:val="000000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>
    <w:nsid w:val="71337EBE"/>
    <w:multiLevelType w:val="multilevel"/>
    <w:tmpl w:val="26DC0A6C"/>
    <w:lvl w:ilvl="0">
      <w:start w:val="1"/>
      <w:numFmt w:val="decimal"/>
      <w:suff w:val="space"/>
      <w:lvlText w:val="%1、"/>
      <w:lvlJc w:val="left"/>
      <w:pPr>
        <w:ind w:left="1271" w:hanging="420"/>
      </w:pPr>
      <w:rPr>
        <w:rFonts w:hint="eastAsia"/>
        <w:b w:val="0"/>
        <w:color w:val="000000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DE"/>
    <w:rsid w:val="000B7129"/>
    <w:rsid w:val="000D3535"/>
    <w:rsid w:val="00256F7A"/>
    <w:rsid w:val="002610A0"/>
    <w:rsid w:val="0029712D"/>
    <w:rsid w:val="002D73A2"/>
    <w:rsid w:val="00300F03"/>
    <w:rsid w:val="00351774"/>
    <w:rsid w:val="003D1CA5"/>
    <w:rsid w:val="00403CE8"/>
    <w:rsid w:val="004F2D2C"/>
    <w:rsid w:val="00615AED"/>
    <w:rsid w:val="00673992"/>
    <w:rsid w:val="00790113"/>
    <w:rsid w:val="007A101B"/>
    <w:rsid w:val="0096178B"/>
    <w:rsid w:val="00994C75"/>
    <w:rsid w:val="00997597"/>
    <w:rsid w:val="00A13A7E"/>
    <w:rsid w:val="00A231DE"/>
    <w:rsid w:val="00A35F21"/>
    <w:rsid w:val="00AD0AA0"/>
    <w:rsid w:val="00B55659"/>
    <w:rsid w:val="00B77683"/>
    <w:rsid w:val="00B8205C"/>
    <w:rsid w:val="00BF7086"/>
    <w:rsid w:val="00C77FCF"/>
    <w:rsid w:val="00C84C9E"/>
    <w:rsid w:val="00CA247D"/>
    <w:rsid w:val="00D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31D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0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A231DE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A231DE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A231DE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A231DE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unhideWhenUsed/>
    <w:rsid w:val="00A231DE"/>
    <w:pPr>
      <w:widowControl/>
      <w:spacing w:before="150" w:after="150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6">
    <w:name w:val="table of figures"/>
    <w:basedOn w:val="a"/>
    <w:next w:val="a"/>
    <w:qFormat/>
    <w:rsid w:val="00A231DE"/>
    <w:pPr>
      <w:spacing w:line="240" w:lineRule="auto"/>
      <w:ind w:leftChars="200" w:left="200" w:hangingChars="200" w:hanging="200"/>
    </w:pPr>
    <w:rPr>
      <w:rFonts w:ascii="Calibri" w:hAnsi="Calibr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A101B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1"/>
    <w:link w:val="3"/>
    <w:uiPriority w:val="9"/>
    <w:semiHidden/>
    <w:rsid w:val="007A101B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97597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67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rsid w:val="0067399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739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sid w:val="006739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231D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0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A231DE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A231DE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A231DE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A231DE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unhideWhenUsed/>
    <w:rsid w:val="00A231DE"/>
    <w:pPr>
      <w:widowControl/>
      <w:spacing w:before="150" w:after="150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6">
    <w:name w:val="table of figures"/>
    <w:basedOn w:val="a"/>
    <w:next w:val="a"/>
    <w:qFormat/>
    <w:rsid w:val="00A231DE"/>
    <w:pPr>
      <w:spacing w:line="240" w:lineRule="auto"/>
      <w:ind w:leftChars="200" w:left="200" w:hangingChars="200" w:hanging="200"/>
    </w:pPr>
    <w:rPr>
      <w:rFonts w:ascii="Calibri" w:hAnsi="Calibr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A101B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1"/>
    <w:link w:val="3"/>
    <w:uiPriority w:val="9"/>
    <w:semiHidden/>
    <w:rsid w:val="007A101B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97597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67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rsid w:val="0067399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739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sid w:val="00673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593</Words>
  <Characters>3386</Characters>
  <Application>Microsoft Office Word</Application>
  <DocSecurity>0</DocSecurity>
  <Lines>28</Lines>
  <Paragraphs>7</Paragraphs>
  <ScaleCrop>false</ScaleCrop>
  <Company>Organization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吴京珉</dc:creator>
  <cp:lastModifiedBy>吴京珉</cp:lastModifiedBy>
  <cp:revision>8</cp:revision>
  <dcterms:created xsi:type="dcterms:W3CDTF">2022-05-30T06:22:00Z</dcterms:created>
  <dcterms:modified xsi:type="dcterms:W3CDTF">2022-05-31T06:10:00Z</dcterms:modified>
</cp:coreProperties>
</file>