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line="240" w:lineRule="auto"/>
        <w:jc w:val="left"/>
        <w:rPr>
          <w:rFonts w:hint="eastAsia" w:ascii="楷体" w:hAnsi="楷体" w:eastAsia="楷体"/>
          <w:sz w:val="44"/>
          <w:szCs w:val="44"/>
        </w:rPr>
      </w:pPr>
      <w:r>
        <w:rPr>
          <w:rFonts w:hint="eastAsia" w:ascii="微软雅黑" w:hAnsi="微软雅黑" w:eastAsia="微软雅黑"/>
          <w:b w:val="0"/>
          <w:color w:val="000000"/>
          <w:sz w:val="28"/>
          <w:szCs w:val="21"/>
        </w:rPr>
        <w:t>附件1：</w:t>
      </w:r>
    </w:p>
    <w:p>
      <w:pPr>
        <w:pStyle w:val="3"/>
        <w:jc w:val="center"/>
        <w:rPr>
          <w:rFonts w:hint="eastAsia" w:ascii="楷体" w:hAnsi="楷体" w:eastAsia="楷体"/>
          <w:sz w:val="44"/>
          <w:szCs w:val="44"/>
        </w:rPr>
      </w:pPr>
      <w:r>
        <w:rPr>
          <w:rFonts w:hint="eastAsia" w:ascii="宋体" w:hAnsi="宋体" w:eastAsia="宋体" w:cs="宋体"/>
          <w:color w:val="000000" w:themeColor="text1"/>
          <w14:textFill>
            <w14:solidFill>
              <w14:schemeClr w14:val="tx1"/>
            </w14:solidFill>
          </w14:textFill>
        </w:rPr>
        <w:t>四川省乳腺癌筛查AI智能管理培训平台</w:t>
      </w:r>
    </w:p>
    <w:p>
      <w:pPr>
        <w:pStyle w:val="3"/>
        <w:jc w:val="center"/>
        <w:rPr>
          <w:rFonts w:hint="eastAsia" w:ascii="楷体" w:hAnsi="楷体" w:eastAsia="楷体"/>
          <w:sz w:val="44"/>
          <w:szCs w:val="44"/>
        </w:rPr>
      </w:pPr>
      <w:r>
        <w:rPr>
          <w:rFonts w:hint="eastAsia" w:ascii="楷体" w:hAnsi="楷体" w:eastAsia="楷体"/>
          <w:sz w:val="44"/>
          <w:szCs w:val="44"/>
        </w:rPr>
        <w:t>招标参数</w:t>
      </w:r>
    </w:p>
    <w:p>
      <w:pPr>
        <w:rPr>
          <w:rFonts w:hint="eastAsia" w:ascii="楷体" w:hAnsi="楷体" w:eastAsia="楷体"/>
          <w:sz w:val="44"/>
          <w:szCs w:val="44"/>
          <w:lang w:val="en-US" w:eastAsia="zh-CN"/>
        </w:rPr>
      </w:pPr>
      <w:r>
        <w:rPr>
          <w:rFonts w:hint="eastAsia" w:ascii="楷体" w:hAnsi="楷体" w:eastAsia="楷体"/>
          <w:sz w:val="44"/>
          <w:szCs w:val="44"/>
          <w:lang w:val="en-US" w:eastAsia="zh-CN"/>
        </w:rPr>
        <w:t>说明：</w:t>
      </w:r>
    </w:p>
    <w:p>
      <w:pPr>
        <w:pStyle w:val="6"/>
        <w:spacing w:after="0" w:line="500" w:lineRule="exact"/>
        <w:jc w:val="left"/>
        <w:rPr>
          <w:rFonts w:hint="eastAsia" w:ascii="宋体" w:hAnsi="宋体" w:eastAsia="宋体" w:cs="宋体"/>
          <w:b/>
          <w:color w:val="auto"/>
          <w:sz w:val="24"/>
          <w:szCs w:val="32"/>
          <w:highlight w:val="none"/>
        </w:rPr>
      </w:pPr>
      <w:r>
        <w:rPr>
          <w:rFonts w:hint="eastAsia" w:ascii="宋体" w:hAnsi="宋体" w:eastAsia="宋体" w:cs="宋体"/>
          <w:b/>
          <w:color w:val="auto"/>
          <w:sz w:val="24"/>
          <w:szCs w:val="21"/>
          <w:highlight w:val="none"/>
        </w:rPr>
        <w:t>本</w:t>
      </w:r>
      <w:r>
        <w:rPr>
          <w:rFonts w:hint="eastAsia" w:ascii="宋体" w:hAnsi="宋体" w:eastAsia="宋体" w:cs="宋体"/>
          <w:b/>
          <w:color w:val="auto"/>
          <w:sz w:val="24"/>
          <w:szCs w:val="21"/>
          <w:highlight w:val="none"/>
          <w:lang w:val="en-US" w:eastAsia="zh-CN"/>
        </w:rPr>
        <w:t>文</w:t>
      </w:r>
      <w:r>
        <w:rPr>
          <w:rFonts w:hint="eastAsia" w:ascii="宋体" w:hAnsi="宋体" w:eastAsia="宋体" w:cs="宋体"/>
          <w:b/>
          <w:color w:val="auto"/>
          <w:sz w:val="24"/>
          <w:szCs w:val="21"/>
          <w:highlight w:val="none"/>
        </w:rPr>
        <w:t>中标注“★”号的条款为本项目的实质性要求，供应商应全部满足，否则其投标文件作无效处理。</w:t>
      </w:r>
    </w:p>
    <w:p>
      <w:pPr>
        <w:pStyle w:val="9"/>
        <w:rPr>
          <w:rFonts w:hint="eastAsia"/>
          <w:lang w:val="en-US" w:eastAsia="zh-CN"/>
        </w:rPr>
      </w:pPr>
    </w:p>
    <w:p>
      <w:pPr>
        <w:pStyle w:val="18"/>
        <w:numPr>
          <w:ilvl w:val="0"/>
          <w:numId w:val="2"/>
        </w:numPr>
        <w:adjustRightInd w:val="0"/>
        <w:snapToGrid w:val="0"/>
        <w:spacing w:before="156" w:beforeLines="50" w:after="156" w:afterLines="50" w:line="300" w:lineRule="exact"/>
        <w:ind w:left="0" w:firstLine="0" w:firstLineChars="0"/>
        <w:contextualSpacing/>
        <w:outlineLvl w:val="0"/>
        <w:rPr>
          <w:rFonts w:hint="eastAsia" w:ascii="黑体" w:hAnsi="黑体" w:eastAsia="黑体" w:cs="黑体"/>
          <w:b/>
          <w:color w:val="000000"/>
          <w:sz w:val="32"/>
          <w:szCs w:val="32"/>
        </w:rPr>
      </w:pPr>
      <w:r>
        <w:rPr>
          <w:rFonts w:hint="eastAsia" w:ascii="黑体" w:hAnsi="黑体" w:eastAsia="黑体" w:cs="黑体"/>
          <w:b/>
          <w:color w:val="000000"/>
          <w:sz w:val="32"/>
          <w:szCs w:val="32"/>
          <w:lang w:val="en-US" w:eastAsia="zh-CN"/>
        </w:rPr>
        <w:t>预算及</w:t>
      </w:r>
      <w:r>
        <w:rPr>
          <w:rFonts w:hint="eastAsia" w:ascii="黑体" w:hAnsi="黑体" w:eastAsia="黑体" w:cs="黑体"/>
          <w:b/>
          <w:color w:val="000000"/>
          <w:sz w:val="32"/>
          <w:szCs w:val="32"/>
        </w:rPr>
        <w:t>采购货物清单</w:t>
      </w:r>
    </w:p>
    <w:p>
      <w:pPr>
        <w:pStyle w:val="18"/>
        <w:numPr>
          <w:ilvl w:val="0"/>
          <w:numId w:val="3"/>
        </w:numPr>
        <w:adjustRightInd w:val="0"/>
        <w:spacing w:before="156" w:beforeLines="50" w:after="156" w:afterLines="50" w:line="300" w:lineRule="exact"/>
        <w:ind w:left="0" w:leftChars="0"/>
        <w:contextualSpacing/>
        <w:jc w:val="left"/>
        <w:outlineLvl w:val="0"/>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项目总预算：30万</w:t>
      </w:r>
    </w:p>
    <w:p>
      <w:pPr>
        <w:pStyle w:val="18"/>
        <w:numPr>
          <w:ilvl w:val="0"/>
          <w:numId w:val="3"/>
        </w:numPr>
        <w:adjustRightInd w:val="0"/>
        <w:spacing w:before="156" w:beforeLines="50" w:after="156" w:afterLines="50" w:line="300" w:lineRule="exact"/>
        <w:ind w:left="0" w:leftChars="0"/>
        <w:contextualSpacing/>
        <w:jc w:val="left"/>
        <w:outlineLvl w:val="0"/>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货物清单</w:t>
      </w:r>
    </w:p>
    <w:tbl>
      <w:tblPr>
        <w:tblStyle w:val="11"/>
        <w:tblW w:w="8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4412"/>
        <w:gridCol w:w="850"/>
        <w:gridCol w:w="837"/>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noWrap w:val="0"/>
            <w:vAlign w:val="center"/>
          </w:tcPr>
          <w:p>
            <w:pPr>
              <w:widowControl/>
              <w:adjustRightInd w:val="0"/>
              <w:snapToGrid w:val="0"/>
              <w:spacing w:line="300" w:lineRule="exact"/>
              <w:contextualSpacing/>
              <w:jc w:val="center"/>
              <w:rPr>
                <w:rFonts w:hint="eastAsia" w:ascii="宋体" w:hAnsi="宋体"/>
                <w:b/>
                <w:bCs/>
                <w:color w:val="000000"/>
                <w:kern w:val="0"/>
                <w:szCs w:val="21"/>
              </w:rPr>
            </w:pPr>
            <w:r>
              <w:rPr>
                <w:rFonts w:hint="eastAsia" w:ascii="宋体" w:hAnsi="宋体"/>
                <w:b/>
                <w:bCs/>
                <w:color w:val="000000"/>
                <w:kern w:val="0"/>
                <w:szCs w:val="21"/>
              </w:rPr>
              <w:t>序号</w:t>
            </w:r>
          </w:p>
        </w:tc>
        <w:tc>
          <w:tcPr>
            <w:tcW w:w="4412" w:type="dxa"/>
            <w:noWrap w:val="0"/>
            <w:vAlign w:val="center"/>
          </w:tcPr>
          <w:p>
            <w:pPr>
              <w:widowControl/>
              <w:adjustRightInd w:val="0"/>
              <w:snapToGrid w:val="0"/>
              <w:spacing w:line="300" w:lineRule="exact"/>
              <w:contextualSpacing/>
              <w:jc w:val="center"/>
              <w:rPr>
                <w:rFonts w:hint="eastAsia" w:ascii="宋体" w:hAnsi="宋体"/>
                <w:b/>
                <w:bCs/>
                <w:color w:val="000000"/>
                <w:kern w:val="0"/>
                <w:szCs w:val="21"/>
              </w:rPr>
            </w:pPr>
            <w:r>
              <w:rPr>
                <w:rFonts w:hint="eastAsia" w:ascii="宋体" w:hAnsi="宋体"/>
                <w:b/>
                <w:bCs/>
                <w:color w:val="000000"/>
                <w:kern w:val="0"/>
                <w:szCs w:val="21"/>
              </w:rPr>
              <w:t>货物名称</w:t>
            </w:r>
          </w:p>
        </w:tc>
        <w:tc>
          <w:tcPr>
            <w:tcW w:w="850" w:type="dxa"/>
            <w:noWrap w:val="0"/>
            <w:vAlign w:val="center"/>
          </w:tcPr>
          <w:p>
            <w:pPr>
              <w:widowControl/>
              <w:adjustRightInd w:val="0"/>
              <w:snapToGrid w:val="0"/>
              <w:spacing w:line="300" w:lineRule="exact"/>
              <w:contextualSpacing/>
              <w:jc w:val="center"/>
              <w:rPr>
                <w:rFonts w:hint="eastAsia" w:ascii="宋体" w:hAnsi="宋体"/>
                <w:b/>
                <w:bCs/>
                <w:color w:val="000000"/>
                <w:kern w:val="0"/>
                <w:szCs w:val="21"/>
              </w:rPr>
            </w:pPr>
            <w:r>
              <w:rPr>
                <w:rFonts w:hint="eastAsia" w:ascii="宋体" w:hAnsi="宋体"/>
                <w:b/>
                <w:bCs/>
                <w:color w:val="000000"/>
                <w:kern w:val="0"/>
                <w:szCs w:val="21"/>
              </w:rPr>
              <w:t>单位</w:t>
            </w:r>
          </w:p>
        </w:tc>
        <w:tc>
          <w:tcPr>
            <w:tcW w:w="837" w:type="dxa"/>
            <w:noWrap w:val="0"/>
            <w:vAlign w:val="center"/>
          </w:tcPr>
          <w:p>
            <w:pPr>
              <w:widowControl/>
              <w:adjustRightInd w:val="0"/>
              <w:snapToGrid w:val="0"/>
              <w:spacing w:line="300" w:lineRule="exact"/>
              <w:contextualSpacing/>
              <w:jc w:val="center"/>
              <w:rPr>
                <w:rFonts w:hint="eastAsia" w:ascii="宋体" w:hAnsi="宋体"/>
                <w:b/>
                <w:bCs/>
                <w:color w:val="000000"/>
                <w:kern w:val="0"/>
                <w:szCs w:val="21"/>
              </w:rPr>
            </w:pPr>
            <w:r>
              <w:rPr>
                <w:rFonts w:hint="eastAsia" w:ascii="宋体" w:hAnsi="宋体"/>
                <w:b/>
                <w:bCs/>
                <w:color w:val="000000"/>
                <w:kern w:val="0"/>
                <w:szCs w:val="21"/>
              </w:rPr>
              <w:t>数量</w:t>
            </w:r>
          </w:p>
        </w:tc>
        <w:tc>
          <w:tcPr>
            <w:tcW w:w="1340" w:type="dxa"/>
            <w:noWrap w:val="0"/>
            <w:vAlign w:val="center"/>
          </w:tcPr>
          <w:p>
            <w:pPr>
              <w:widowControl/>
              <w:adjustRightInd w:val="0"/>
              <w:snapToGrid w:val="0"/>
              <w:spacing w:line="300" w:lineRule="exact"/>
              <w:contextualSpacing/>
              <w:jc w:val="center"/>
              <w:rPr>
                <w:rFonts w:hint="eastAsia" w:ascii="宋体" w:hAnsi="宋体"/>
                <w:b/>
                <w:bCs/>
                <w:color w:val="000000"/>
                <w:kern w:val="0"/>
                <w:szCs w:val="21"/>
              </w:rPr>
            </w:pPr>
            <w:r>
              <w:rPr>
                <w:rFonts w:hint="eastAsia" w:ascii="宋体" w:hAnsi="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noWrap w:val="0"/>
            <w:vAlign w:val="center"/>
          </w:tcPr>
          <w:p>
            <w:pPr>
              <w:widowControl/>
              <w:adjustRightInd w:val="0"/>
              <w:snapToGrid w:val="0"/>
              <w:spacing w:line="300" w:lineRule="exact"/>
              <w:contextualSpacing/>
              <w:jc w:val="center"/>
              <w:rPr>
                <w:rFonts w:hint="eastAsia" w:ascii="宋体" w:hAnsi="宋体"/>
                <w:color w:val="000000"/>
                <w:kern w:val="0"/>
                <w:szCs w:val="21"/>
              </w:rPr>
            </w:pPr>
            <w:r>
              <w:rPr>
                <w:rFonts w:hint="eastAsia" w:ascii="宋体" w:hAnsi="宋体"/>
                <w:color w:val="000000"/>
                <w:kern w:val="0"/>
                <w:szCs w:val="21"/>
              </w:rPr>
              <w:t>1</w:t>
            </w:r>
          </w:p>
        </w:tc>
        <w:tc>
          <w:tcPr>
            <w:tcW w:w="4412" w:type="dxa"/>
            <w:noWrap w:val="0"/>
            <w:vAlign w:val="center"/>
          </w:tcPr>
          <w:p>
            <w:pPr>
              <w:widowControl/>
              <w:adjustRightInd w:val="0"/>
              <w:snapToGrid w:val="0"/>
              <w:spacing w:line="300" w:lineRule="exact"/>
              <w:contextualSpacing/>
              <w:jc w:val="center"/>
              <w:rPr>
                <w:rFonts w:ascii="宋体" w:hAnsi="宋体"/>
                <w:color w:val="000000"/>
                <w:kern w:val="0"/>
                <w:szCs w:val="21"/>
              </w:rPr>
            </w:pPr>
            <w:r>
              <w:rPr>
                <w:rFonts w:hint="eastAsia" w:ascii="宋体" w:hAnsi="宋体"/>
                <w:color w:val="000000"/>
                <w:kern w:val="0"/>
                <w:szCs w:val="21"/>
              </w:rPr>
              <w:t>四川省乳腺癌筛查AI智能管理培训平台</w:t>
            </w:r>
          </w:p>
        </w:tc>
        <w:tc>
          <w:tcPr>
            <w:tcW w:w="850" w:type="dxa"/>
            <w:noWrap w:val="0"/>
            <w:vAlign w:val="center"/>
          </w:tcPr>
          <w:p>
            <w:pPr>
              <w:widowControl/>
              <w:adjustRightInd w:val="0"/>
              <w:snapToGrid w:val="0"/>
              <w:spacing w:line="300" w:lineRule="exact"/>
              <w:contextualSpacing/>
              <w:jc w:val="center"/>
              <w:rPr>
                <w:rFonts w:hint="eastAsia" w:ascii="宋体" w:hAnsi="宋体"/>
                <w:color w:val="000000"/>
                <w:kern w:val="0"/>
                <w:szCs w:val="21"/>
              </w:rPr>
            </w:pPr>
            <w:r>
              <w:rPr>
                <w:rFonts w:hint="eastAsia" w:ascii="宋体" w:hAnsi="宋体"/>
                <w:color w:val="000000"/>
                <w:kern w:val="0"/>
                <w:szCs w:val="21"/>
              </w:rPr>
              <w:t>套</w:t>
            </w:r>
          </w:p>
        </w:tc>
        <w:tc>
          <w:tcPr>
            <w:tcW w:w="837" w:type="dxa"/>
            <w:noWrap w:val="0"/>
            <w:vAlign w:val="center"/>
          </w:tcPr>
          <w:p>
            <w:pPr>
              <w:widowControl/>
              <w:adjustRightInd w:val="0"/>
              <w:snapToGrid w:val="0"/>
              <w:spacing w:line="300" w:lineRule="exact"/>
              <w:contextualSpacing/>
              <w:jc w:val="center"/>
              <w:rPr>
                <w:rFonts w:ascii="宋体" w:hAnsi="宋体"/>
                <w:color w:val="000000"/>
                <w:kern w:val="0"/>
                <w:szCs w:val="21"/>
              </w:rPr>
            </w:pPr>
            <w:r>
              <w:rPr>
                <w:rFonts w:ascii="宋体" w:hAnsi="宋体"/>
                <w:color w:val="000000"/>
                <w:kern w:val="0"/>
                <w:szCs w:val="21"/>
              </w:rPr>
              <w:t>1</w:t>
            </w:r>
          </w:p>
        </w:tc>
        <w:tc>
          <w:tcPr>
            <w:tcW w:w="1340" w:type="dxa"/>
            <w:noWrap w:val="0"/>
            <w:vAlign w:val="center"/>
          </w:tcPr>
          <w:p>
            <w:pPr>
              <w:widowControl/>
              <w:adjustRightInd w:val="0"/>
              <w:snapToGrid w:val="0"/>
              <w:spacing w:line="300" w:lineRule="exact"/>
              <w:contextualSpacing/>
              <w:jc w:val="center"/>
              <w:rPr>
                <w:rFonts w:ascii="宋体" w:hAnsi="宋体"/>
                <w:color w:val="000000"/>
                <w:kern w:val="0"/>
                <w:szCs w:val="21"/>
              </w:rPr>
            </w:pPr>
            <w:r>
              <w:rPr>
                <w:rFonts w:hint="eastAsia" w:ascii="宋体" w:hAnsi="宋体"/>
                <w:color w:val="000000"/>
                <w:kern w:val="0"/>
                <w:szCs w:val="21"/>
              </w:rPr>
              <w:t>无</w:t>
            </w:r>
          </w:p>
        </w:tc>
      </w:tr>
    </w:tbl>
    <w:p>
      <w:pPr>
        <w:snapToGrid w:val="0"/>
        <w:spacing w:line="300" w:lineRule="exact"/>
        <w:contextualSpacing/>
        <w:rPr>
          <w:rFonts w:ascii="宋体" w:hAnsi="宋体"/>
          <w:szCs w:val="21"/>
        </w:rPr>
      </w:pPr>
    </w:p>
    <w:p>
      <w:pPr>
        <w:pStyle w:val="18"/>
        <w:numPr>
          <w:ilvl w:val="0"/>
          <w:numId w:val="2"/>
        </w:numPr>
        <w:adjustRightInd w:val="0"/>
        <w:snapToGrid w:val="0"/>
        <w:spacing w:before="156" w:beforeLines="50" w:after="156" w:afterLines="50" w:line="300" w:lineRule="exact"/>
        <w:ind w:left="0" w:firstLine="0" w:firstLineChars="0"/>
        <w:contextualSpacing/>
        <w:outlineLvl w:val="0"/>
        <w:rPr>
          <w:rFonts w:hint="eastAsia" w:ascii="黑体" w:hAnsi="黑体" w:eastAsia="黑体" w:cs="黑体"/>
          <w:b/>
          <w:color w:val="000000"/>
          <w:sz w:val="32"/>
          <w:szCs w:val="32"/>
        </w:rPr>
      </w:pPr>
      <w:r>
        <w:rPr>
          <w:rFonts w:hint="eastAsia" w:ascii="黑体" w:hAnsi="黑体" w:eastAsia="黑体" w:cs="黑体"/>
          <w:b/>
          <w:color w:val="000000"/>
          <w:sz w:val="32"/>
          <w:szCs w:val="32"/>
        </w:rPr>
        <w:t>技术参数要求</w:t>
      </w:r>
    </w:p>
    <w:p>
      <w:pPr>
        <w:pStyle w:val="4"/>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left="720" w:hanging="72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kern w:val="0"/>
          <w:sz w:val="28"/>
          <w:szCs w:val="28"/>
          <w14:textFill>
            <w14:solidFill>
              <w14:schemeClr w14:val="tx1"/>
            </w14:solidFill>
          </w14:textFill>
        </w:rPr>
        <w:t>总体要求</w:t>
      </w:r>
    </w:p>
    <w:p>
      <w:pPr>
        <w:pStyle w:val="6"/>
        <w:pageBreakBefore w:val="0"/>
        <w:widowControl w:val="0"/>
        <w:kinsoku/>
        <w:wordWrap/>
        <w:overflowPunct/>
        <w:topLinePunct w:val="0"/>
        <w:autoSpaceDE/>
        <w:autoSpaceDN/>
        <w:bidi w:val="0"/>
        <w:adjustRightInd w:val="0"/>
        <w:snapToGrid w:val="0"/>
        <w:spacing w:after="0" w:line="240" w:lineRule="auto"/>
        <w:ind w:left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实施期间，需满足国家、四川省及我院关于建设的相关要求，若上级有新要求，以最新版本为准。满足《农村妇女“两癌”检查项目管理方案（2015年版）》、《全国基层医疗卫生机构信息化建设标准与规范》、《乳腺癌筛查工作规范》（2021版）的建设要求。</w:t>
      </w:r>
    </w:p>
    <w:p>
      <w:pPr>
        <w:pStyle w:val="6"/>
        <w:pageBreakBefore w:val="0"/>
        <w:widowControl w:val="0"/>
        <w:kinsoku/>
        <w:wordWrap/>
        <w:overflowPunct/>
        <w:topLinePunct w:val="0"/>
        <w:autoSpaceDE/>
        <w:autoSpaceDN/>
        <w:bidi w:val="0"/>
        <w:adjustRightInd w:val="0"/>
        <w:snapToGrid w:val="0"/>
        <w:spacing w:after="0" w:line="240" w:lineRule="auto"/>
        <w:ind w:left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★建设方需建设乳腺癌筛查数据库、乳腺癌筛查业务管理系统，并接入四川省妇幼健康信息管理平台、国家“云上妇幼”远程医疗平台（四川省）。</w:t>
      </w:r>
    </w:p>
    <w:p>
      <w:pPr>
        <w:pStyle w:val="6"/>
        <w:adjustRightInd w:val="0"/>
        <w:snapToGrid w:val="0"/>
        <w:spacing w:after="0" w:line="240" w:lineRule="auto"/>
        <w:ind w:left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★实现与四川省妇幼保健院HIS系统的数据互联互通。</w:t>
      </w:r>
    </w:p>
    <w:p>
      <w:pPr>
        <w:pStyle w:val="6"/>
        <w:adjustRightInd w:val="0"/>
        <w:snapToGrid w:val="0"/>
        <w:spacing w:after="0" w:line="240" w:lineRule="auto"/>
        <w:ind w:left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★系统需实现与区域全民健康信息平台的互联互通，保证能够与区域内的人口数据、诊疗数据、公卫数据和签约数据的互通（本期实现四川省一个区域）。</w:t>
      </w:r>
    </w:p>
    <w:p>
      <w:pPr>
        <w:pStyle w:val="6"/>
        <w:pageBreakBefore w:val="0"/>
        <w:widowControl w:val="0"/>
        <w:kinsoku/>
        <w:wordWrap/>
        <w:overflowPunct/>
        <w:topLinePunct w:val="0"/>
        <w:autoSpaceDE/>
        <w:autoSpaceDN/>
        <w:bidi w:val="0"/>
        <w:adjustRightInd w:val="0"/>
        <w:snapToGrid w:val="0"/>
        <w:spacing w:after="0" w:line="240" w:lineRule="auto"/>
        <w:ind w:left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★系统需具备AI智能管理功能，可满足乳腺癌筛查质控、培训、考试、科普等智能化管理要求。</w:t>
      </w:r>
    </w:p>
    <w:p>
      <w:pPr>
        <w:pStyle w:val="4"/>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left="720" w:hanging="72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2、基础资料管理</w:t>
      </w:r>
    </w:p>
    <w:p>
      <w:pPr>
        <w:pStyle w:val="6"/>
        <w:pageBreakBefore w:val="0"/>
        <w:widowControl w:val="0"/>
        <w:kinsoku/>
        <w:wordWrap/>
        <w:overflowPunct/>
        <w:topLinePunct w:val="0"/>
        <w:autoSpaceDE/>
        <w:autoSpaceDN/>
        <w:bidi w:val="0"/>
        <w:adjustRightInd w:val="0"/>
        <w:snapToGrid w:val="0"/>
        <w:spacing w:after="0" w:line="240" w:lineRule="auto"/>
        <w:ind w:left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2.1系统登录账号对接云上妇幼远程医疗平台（四川省），保持与主平台一致性。</w:t>
      </w:r>
    </w:p>
    <w:p>
      <w:pPr>
        <w:pStyle w:val="6"/>
        <w:pageBreakBefore w:val="0"/>
        <w:widowControl w:val="0"/>
        <w:kinsoku/>
        <w:wordWrap/>
        <w:overflowPunct/>
        <w:topLinePunct w:val="0"/>
        <w:autoSpaceDE/>
        <w:autoSpaceDN/>
        <w:bidi w:val="0"/>
        <w:adjustRightInd w:val="0"/>
        <w:snapToGrid w:val="0"/>
        <w:spacing w:after="0" w:line="240" w:lineRule="auto"/>
        <w:ind w:left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2.2行政区划、机构资料保持与四川省妇幼健康管理信息平台一致，本系统不能新增基础资料。</w:t>
      </w:r>
    </w:p>
    <w:p>
      <w:pPr>
        <w:pStyle w:val="4"/>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left="720" w:hanging="72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3、健康档案      </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 年度筛查任务计划管理：包括新增和修订年度筛查任务计划，支持记录项目年度、筛查机构、筛查区域、乳腺癌年度筛查任务计划。</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 机构排班：包括新增和修订机构排班，支持记录排版类型、时间间隔、可约人数、排班日期、是否支持患者上传附件和添加备注、排除预约时间（时）、排除预约日期（天）、排除一周内某天（周）、提示语、备注。</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★3.3 预约管理：支持服务对象通过筛查机构微信公众号完成筛查预约，支持记录姓名、身份证号码、户籍地址、居住地址和联系电话；支持选择筛查机构、筛查项目类型、筛查时间段；支持填写筛查问卷信息和成功完成筛查预约后提示微信自动发送。 </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 签到：支持生成筛查机构签到二维码，服务对象通过扫码实现签到功能。</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 知情同意书：包括新增和修订知情同意书，支持选择筛查项目和服务对象电子签名。</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3.6 基础档案：包含姓名、年龄、联系电话、文化程度、民族、身份证号码、住址的信息记录。</w:t>
      </w:r>
    </w:p>
    <w:p>
      <w:pPr>
        <w:pageBreakBefore w:val="0"/>
        <w:widowControl w:val="0"/>
        <w:kinsoku/>
        <w:wordWrap/>
        <w:overflowPunct/>
        <w:topLinePunct w:val="0"/>
        <w:autoSpaceDE/>
        <w:autoSpaceDN/>
        <w:bidi w:val="0"/>
        <w:adjustRightInd w:val="0"/>
        <w:snapToGrid w:val="0"/>
        <w:spacing w:line="240" w:lineRule="auto"/>
        <w:ind w:leftChars="200" w:firstLine="0" w:firstLineChars="0"/>
        <w:textAlignment w:val="auto"/>
        <w:rPr>
          <w:rFonts w:hint="eastAsia" w:ascii="宋体" w:hAnsi="宋体" w:eastAsia="宋体" w:cs="宋体"/>
          <w:sz w:val="28"/>
          <w:szCs w:val="28"/>
          <w:lang w:eastAsia="zh-CN"/>
        </w:rPr>
      </w:pPr>
      <w:r>
        <w:rPr>
          <w:rFonts w:hint="eastAsia" w:ascii="宋体" w:hAnsi="宋体" w:eastAsia="宋体" w:cs="宋体"/>
          <w:color w:val="000000" w:themeColor="text1"/>
          <w:sz w:val="28"/>
          <w:szCs w:val="28"/>
          <w14:textFill>
            <w14:solidFill>
              <w14:schemeClr w14:val="tx1"/>
            </w14:solidFill>
          </w14:textFill>
        </w:rPr>
        <w:t>3.7 乳腺癌相关病史：包括月经情况、孕产史、过去是否接受过乳腺检查、既往史乳腺疾病史、三级以内亲属乳腺癌或卵巢癌家族史、目前存在的可疑症状（总之，内容在现有筛查个案表内容上做出变化）。如与宫颈癌筛查同时建档，则支持将月经情况、孕产史、家族肿瘤史同步至宫颈癌筛查建档中，做到一次录入，两项筛查建档共享，避免信息重复录入。如病史采集时发现：不规律乳痛、乳房肿块、乳头溢液、单侧乳晕颜色改变、单侧乳头进行性凹陷时，系统自动警示“建议乳腺专科就诊”以上部分支持被筛人员手机录入，信息自动上传并与HIS系统共享；支持分别选择：只显示阳性结果或按项目要求的筛查个案表形式进行显示</w:t>
      </w:r>
      <w:r>
        <w:rPr>
          <w:rFonts w:hint="eastAsia" w:ascii="宋体" w:hAnsi="宋体" w:eastAsia="宋体" w:cs="宋体"/>
          <w:color w:val="000000" w:themeColor="text1"/>
          <w:sz w:val="28"/>
          <w:szCs w:val="28"/>
          <w:lang w:eastAsia="zh-CN"/>
          <w14:textFill>
            <w14:solidFill>
              <w14:schemeClr w14:val="tx1"/>
            </w14:solidFill>
          </w14:textFill>
        </w:rPr>
        <w:t>。</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3.8 乳腺查体：包括外形改变(皮肤、乳头、腋窝）、触诊（乳房、淋巴结、乳头溢液）、临床检查结果、检查机构、检查人员和检查日期，支持区分左、右乳分别记录</w:t>
      </w:r>
      <w:r>
        <w:rPr>
          <w:rFonts w:hint="eastAsia" w:ascii="宋体" w:hAnsi="宋体" w:eastAsia="宋体" w:cs="宋体"/>
          <w:color w:val="000000" w:themeColor="text1"/>
          <w:sz w:val="28"/>
          <w:szCs w:val="28"/>
          <w:lang w:eastAsia="zh-CN"/>
          <w14:textFill>
            <w14:solidFill>
              <w14:schemeClr w14:val="tx1"/>
            </w14:solidFill>
          </w14:textFill>
        </w:rPr>
        <w:t>。</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3.9 乳腺彩色超声检查：支持针对同侧多个病灶信息的记录，包括乳腺组成类型、以及有无囊肿、实性肿块的记录，并且在有囊肿或实性肿块的基础上进一步记录病灶的部位（时钟法）、大小、形态、方向、边界、边缘、内部回声、后方回声、钙化灶、血流、其他（详细描述）和BI- RADS分级。针对淋巴结检查记录病灶的部位、大小、形态、皮质、皮髓质、边缘、内部回声、点状强回声、淋巴结门、周围血流信号和BI- RADS分级；支持基于乳腺彩色超声检查BI-RADS分级结果记录</w:t>
      </w:r>
      <w:ins w:id="0" w:author="胡瑞" w:date="2022-05-31T14:19:53Z">
        <w:r>
          <w:rPr>
            <w:rFonts w:hint="eastAsia" w:ascii="宋体" w:hAnsi="宋体" w:eastAsia="宋体" w:cs="宋体"/>
            <w:color w:val="000000" w:themeColor="text1"/>
            <w:sz w:val="28"/>
            <w:szCs w:val="28"/>
            <w:lang w:eastAsia="zh-CN"/>
            <w14:textFill>
              <w14:solidFill>
                <w14:schemeClr w14:val="tx1"/>
              </w14:solidFill>
            </w14:textFill>
          </w:rPr>
          <w:t>；</w:t>
        </w:r>
      </w:ins>
      <w:r>
        <w:rPr>
          <w:rFonts w:hint="eastAsia" w:ascii="宋体" w:hAnsi="宋体" w:eastAsia="宋体" w:cs="宋体"/>
          <w:color w:val="000000" w:themeColor="text1"/>
          <w:sz w:val="28"/>
          <w:szCs w:val="28"/>
          <w14:textFill>
            <w14:solidFill>
              <w14:schemeClr w14:val="tx1"/>
            </w14:solidFill>
          </w14:textFill>
        </w:rPr>
        <w:t>下一步建议、检查机构、检查人员和检查日期。支持区分左、右乳分别记录</w:t>
      </w:r>
      <w:del w:id="1" w:author="胡瑞" w:date="2022-05-31T14:19:52Z">
        <w:r>
          <w:rPr>
            <w:rFonts w:hint="eastAsia" w:ascii="宋体" w:hAnsi="宋体" w:eastAsia="宋体" w:cs="宋体"/>
            <w:strike/>
            <w:color w:val="000000" w:themeColor="text1"/>
            <w:sz w:val="28"/>
            <w:szCs w:val="28"/>
            <w14:textFill>
              <w14:solidFill>
                <w14:schemeClr w14:val="tx1"/>
              </w14:solidFill>
            </w14:textFill>
          </w:rPr>
          <w:delText>；支持查看乳腺癌病史信息和乳腺触诊信息；</w:delText>
        </w:r>
      </w:del>
      <w:r>
        <w:rPr>
          <w:rFonts w:hint="eastAsia" w:ascii="宋体" w:hAnsi="宋体" w:eastAsia="宋体" w:cs="宋体"/>
          <w:color w:val="000000" w:themeColor="text1"/>
          <w:sz w:val="28"/>
          <w:szCs w:val="28"/>
          <w14:textFill>
            <w14:solidFill>
              <w14:schemeClr w14:val="tx1"/>
            </w14:solidFill>
          </w14:textFill>
        </w:rPr>
        <w:t>支持通过智能电子设备将服务对象既往乳腺彩色超声检查进行拍摄和上传存储；支持针对乳腺彩色超声检查过程的视频录制以及关键影像的提取、存储和给出人工智能辅助判读结果；支持针对疑难个案的远程实时会诊。</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3.10 乳腺X线检查：支持针对同侧多个病灶信息的记录，包括有无肿块、可疑钙化、是否结构紊乱、不对称致密影、病灶所在部位、其他（详细描述）和BI- RADS分级。支持基于乳腺X线检查BI- RADS分级结果记录下一步建议、检查机构、检查人员和检查日期，支持区分左、右乳分别记录；支持与影像PACS系统对接自动获取检查报告。</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 随访管理：包括：（1）活检：是否活检、活检方式、活检单位、活检人员及职称 （2）病理检查：上传病理诊断结果的照片或复印件、并能显示检查机构、病理诊断者、病理报告时间的记录，免疫组化主要指标、（3）乳腺癌：是否转诊 、治疗机构（名称、级别）；TNM分期（包含临床分期和病理分期）的记录；手术方式（保乳、再造、全切、前哨淋巴结活检、腋窝淋巴结清扫）；是否化疗；是否放疗（4）良性病变的随访治疗计划：治疗/随访单位、制定计划的人员及职称（5）高危人员的随访计划、制定计划的人员及职称 。支持记录诊断机构、诊断日期和接受治疗情况，支持通过智能电子设备将服务对象免疫组化检查报告进行拍摄和上传存储。</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 健康档案管理：支持根据检查内容自动生成满足国家两癌项目要求的标准档案，可进行打印，打印内容可根据检查模块进行选择。</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★3.13 当健康档案完成后，业务科室要求对接“乳腺癌风险自动评分系统”时，供应商需协助完成对接（</w:t>
      </w:r>
      <w:r>
        <w:rPr>
          <w:rFonts w:hint="eastAsia" w:ascii="宋体" w:hAnsi="宋体" w:eastAsia="宋体" w:cs="宋体"/>
          <w:color w:val="FF0000"/>
          <w:sz w:val="28"/>
          <w:szCs w:val="28"/>
          <w:lang w:val="en-US" w:eastAsia="zh-CN"/>
        </w:rPr>
        <w:t>提供承诺函</w:t>
      </w:r>
      <w:r>
        <w:rPr>
          <w:rFonts w:hint="eastAsia" w:ascii="宋体" w:hAnsi="宋体" w:eastAsia="宋体" w:cs="宋体"/>
          <w:color w:val="000000" w:themeColor="text1"/>
          <w:sz w:val="28"/>
          <w:szCs w:val="28"/>
          <w:lang w:val="en-US" w:eastAsia="zh-CN"/>
          <w14:textFill>
            <w14:solidFill>
              <w14:schemeClr w14:val="tx1"/>
            </w14:solidFill>
          </w14:textFill>
        </w:rPr>
        <w:t>）。</w:t>
      </w:r>
    </w:p>
    <w:p>
      <w:pPr>
        <w:pStyle w:val="4"/>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left="720" w:hanging="72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4、数据获取</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14:textFill>
            <w14:solidFill>
              <w14:schemeClr w14:val="tx1"/>
            </w14:solidFill>
          </w14:textFill>
        </w:rPr>
      </w:pPr>
      <w:ins w:id="2" w:author="胡瑞" w:date="2022-05-31T14:20:45Z">
        <w:r>
          <w:rPr>
            <w:rFonts w:hint="eastAsia" w:ascii="宋体" w:hAnsi="宋体" w:eastAsia="宋体" w:cs="宋体"/>
            <w:color w:val="000000" w:themeColor="text1"/>
            <w:sz w:val="28"/>
            <w:szCs w:val="28"/>
            <w:lang w:val="en-US" w:eastAsia="zh-CN"/>
            <w14:textFill>
              <w14:solidFill>
                <w14:schemeClr w14:val="tx1"/>
              </w14:solidFill>
            </w14:textFill>
          </w:rPr>
          <w:t>★</w:t>
        </w:r>
      </w:ins>
      <w:r>
        <w:rPr>
          <w:rFonts w:hint="eastAsia" w:ascii="宋体" w:hAnsi="宋体" w:eastAsia="宋体" w:cs="宋体"/>
          <w:color w:val="000000" w:themeColor="text1"/>
          <w:sz w:val="28"/>
          <w:szCs w:val="28"/>
          <w14:textFill>
            <w14:solidFill>
              <w14:schemeClr w14:val="tx1"/>
            </w14:solidFill>
          </w14:textFill>
        </w:rPr>
        <w:t>4.1 预约管理：支持通过筛查机构微信公众号获取服务对象的筛查预约信息；支持通过智能电子设备拍照识别与手动输入方式获取服务对象的个人身份信息。</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4.2 签到：支持通过智能电子设备扫描机构签到二维码获取服务对象到院签到信息。</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4.3 知情同意书：支持通过智能电子设备获取服务对象在线签名信息。</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4.4 基础档案：支持通过身份证读卡器进行身份识别和信息自动获取；支持服务对象通过智能电子设备拍照识别与手动输入方式进行信息获取。</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4.5 乳腺癌病史：支持通过智能同步方式获取服务对象已有的宫颈癌/乳腺癌筛查建档信息。</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4.6 乳腺彩色超声检查：支持通过通过智能电子设备获取服务对象既往检查报告；支持通过视频采集卡获取乳腺彩色超声检查过程的视频数据和关键影像数据；支持通过5G远程技术获取实时在线会诊数据。</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4.7 随访管理：支持通过通过智能电子设备获取服务对象病理检查报告数据和免疫组化检查报告数据。</w:t>
      </w:r>
    </w:p>
    <w:p>
      <w:pPr>
        <w:pStyle w:val="4"/>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left="720" w:hanging="72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5、质控管理</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5.1 参照国外成熟先进的乳腺癌筛查质控体系，建立以人群管理为视角的质控管理报表体系，支持以筛查服务项目的质控管理模式；建立筛查人群健康档案列表，支持针对档案信息完整性和准确性的质控管理，支持以定向抽检和随机抽检等质控管理手段。</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5.2 针对机构自我抽检并支持错误结果自动标记和报表整体呈现。</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5.3 支持多种条件的组合查询，可根据档案类型、服务对象基本信息、建档机构、建档时间、条码号、档案类型、结案状态等多种条件组合查询。</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14:textFill>
            <w14:solidFill>
              <w14:schemeClr w14:val="tx1"/>
            </w14:solidFill>
          </w14:textFill>
        </w:rPr>
      </w:pPr>
      <w:ins w:id="3" w:author="胡瑞" w:date="2022-05-31T14:20:50Z">
        <w:r>
          <w:rPr>
            <w:rFonts w:hint="eastAsia" w:ascii="宋体" w:hAnsi="宋体" w:eastAsia="宋体" w:cs="宋体"/>
            <w:color w:val="000000" w:themeColor="text1"/>
            <w:sz w:val="28"/>
            <w:szCs w:val="28"/>
            <w:lang w:val="en-US" w:eastAsia="zh-CN"/>
            <w14:textFill>
              <w14:solidFill>
                <w14:schemeClr w14:val="tx1"/>
              </w14:solidFill>
            </w14:textFill>
          </w:rPr>
          <w:t>★</w:t>
        </w:r>
      </w:ins>
      <w:r>
        <w:rPr>
          <w:rFonts w:hint="eastAsia" w:ascii="宋体" w:hAnsi="宋体" w:eastAsia="宋体" w:cs="宋体"/>
          <w:color w:val="000000" w:themeColor="text1"/>
          <w:sz w:val="28"/>
          <w:szCs w:val="28"/>
          <w14:textFill>
            <w14:solidFill>
              <w14:schemeClr w14:val="tx1"/>
            </w14:solidFill>
          </w14:textFill>
        </w:rPr>
        <w:t>5.4 质控结果按照可量化的计算和展现方式，质控内容除了结果性指标（包括但不限于乳腺癌整体检出率、早期乳腺癌检出率、</w:t>
      </w:r>
      <w:r>
        <w:rPr>
          <w:rFonts w:hint="eastAsia" w:ascii="宋体" w:hAnsi="宋体" w:eastAsia="宋体" w:cs="宋体"/>
          <w:color w:val="0000FF"/>
          <w:sz w:val="28"/>
          <w:szCs w:val="28"/>
        </w:rPr>
        <w:t>PPV1、PPV2、PPV3、</w:t>
      </w:r>
      <w:r>
        <w:rPr>
          <w:rFonts w:hint="eastAsia" w:ascii="宋体" w:hAnsi="宋体" w:eastAsia="宋体" w:cs="宋体"/>
          <w:color w:val="000000" w:themeColor="text1"/>
          <w:sz w:val="28"/>
          <w:szCs w:val="28"/>
          <w14:textFill>
            <w14:solidFill>
              <w14:schemeClr w14:val="tx1"/>
            </w14:solidFill>
          </w14:textFill>
        </w:rPr>
        <w:t>阳性个案随访率、活检率、钼靶二筛脱落率、穿刺病理脱落率等），还需要包括过程性指标（包括但不限于超声初筛0和3的比率、超声初筛4和5的比率、钼靶二筛完成比率、推荐接受穿刺（区别粗针活检/真空旋切）病理并最终证实为乳腺癌的比率等）。</w:t>
      </w:r>
    </w:p>
    <w:p>
      <w:pPr>
        <w:pStyle w:val="6"/>
        <w:adjustRightInd w:val="0"/>
        <w:snapToGrid w:val="0"/>
        <w:spacing w:after="0" w:line="240" w:lineRule="auto"/>
        <w:ind w:leftChars="20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5.5 针对乳腺彩色超声检查的质控工作，可根据乳腺彩色超声检查过程的视频数据和关键影像数据实现针对扫描手法规范性和疑似病灶判读准确性的过程实时性和事后回顾性两种质控手段；支持针对不同超声医师的判读结果准确性排名的报表体系质控。</w:t>
      </w:r>
    </w:p>
    <w:p>
      <w:pPr>
        <w:pStyle w:val="6"/>
        <w:adjustRightInd w:val="0"/>
        <w:snapToGrid w:val="0"/>
        <w:spacing w:after="0" w:line="240" w:lineRule="auto"/>
        <w:ind w:leftChars="200" w:firstLine="0" w:firstLineChars="0"/>
        <w:rPr>
          <w:rFonts w:hint="eastAsia" w:ascii="宋体" w:hAnsi="宋体" w:eastAsia="宋体" w:cs="宋体"/>
          <w:color w:val="0000FF"/>
          <w:sz w:val="28"/>
          <w:szCs w:val="28"/>
        </w:rPr>
      </w:pPr>
      <w:r>
        <w:rPr>
          <w:rFonts w:hint="eastAsia" w:ascii="宋体" w:hAnsi="宋体" w:eastAsia="宋体" w:cs="宋体"/>
          <w:color w:val="000000" w:themeColor="text1"/>
          <w:sz w:val="28"/>
          <w:szCs w:val="28"/>
          <w14:textFill>
            <w14:solidFill>
              <w14:schemeClr w14:val="tx1"/>
            </w14:solidFill>
          </w14:textFill>
        </w:rPr>
        <w:t>5.6 支持针对筛查高危人群建立专案，</w:t>
      </w:r>
      <w:r>
        <w:rPr>
          <w:rFonts w:hint="eastAsia" w:ascii="宋体" w:hAnsi="宋体" w:eastAsia="宋体" w:cs="宋体"/>
          <w:color w:val="0000FF"/>
          <w:sz w:val="28"/>
          <w:szCs w:val="28"/>
        </w:rPr>
        <w:t>专案内容支持结构化调整，可按照随访时间记录多次专案随访内容，并根据业务要求提供便捷查询。</w:t>
      </w:r>
    </w:p>
    <w:p>
      <w:pPr>
        <w:pStyle w:val="6"/>
        <w:adjustRightInd w:val="0"/>
        <w:snapToGrid w:val="0"/>
        <w:spacing w:after="0" w:line="240" w:lineRule="auto"/>
        <w:ind w:leftChars="200" w:firstLine="0" w:firstLineChars="0"/>
        <w:rPr>
          <w:rFonts w:hint="eastAsia" w:ascii="宋体" w:hAnsi="宋体" w:eastAsia="宋体" w:cs="宋体"/>
          <w:color w:val="0000FF"/>
          <w:sz w:val="28"/>
          <w:szCs w:val="28"/>
        </w:rPr>
      </w:pPr>
      <w:r>
        <w:rPr>
          <w:rFonts w:hint="eastAsia" w:ascii="宋体" w:hAnsi="宋体" w:eastAsia="宋体" w:cs="宋体"/>
          <w:color w:val="0000FF"/>
          <w:sz w:val="28"/>
          <w:szCs w:val="28"/>
        </w:rPr>
        <w:t>5.7 支持将个案中的高危人群直接纳入此后每年一次的乳腺癌筛查名单。</w:t>
      </w:r>
    </w:p>
    <w:p>
      <w:pPr>
        <w:pageBreakBefore w:val="0"/>
        <w:widowControl w:val="0"/>
        <w:kinsoku/>
        <w:wordWrap/>
        <w:overflowPunct/>
        <w:topLinePunct w:val="0"/>
        <w:autoSpaceDE/>
        <w:autoSpaceDN/>
        <w:bidi w:val="0"/>
        <w:adjustRightInd w:val="0"/>
        <w:snapToGrid w:val="0"/>
        <w:spacing w:line="240" w:lineRule="auto"/>
        <w:ind w:leftChars="20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FF"/>
          <w:sz w:val="28"/>
          <w:szCs w:val="28"/>
        </w:rPr>
        <w:t>5.8 针对乳腺X线检查的质控：对接相应的质控系统数据，支持针对</w:t>
      </w:r>
      <w:r>
        <w:rPr>
          <w:rFonts w:hint="eastAsia" w:ascii="宋体" w:hAnsi="宋体" w:eastAsia="宋体" w:cs="宋体"/>
          <w:color w:val="000000" w:themeColor="text1"/>
          <w:sz w:val="28"/>
          <w:szCs w:val="28"/>
          <w14:textFill>
            <w14:solidFill>
              <w14:schemeClr w14:val="tx1"/>
            </w14:solidFill>
          </w14:textFill>
        </w:rPr>
        <w:t>疑似病灶判读准确性的过程实时性和事后回顾性两种质控手段；支持针对不同超声医师的判读结果准确性排名的报表体系质控。</w:t>
      </w:r>
    </w:p>
    <w:p>
      <w:pPr>
        <w:pageBreakBefore w:val="0"/>
        <w:widowControl w:val="0"/>
        <w:kinsoku/>
        <w:wordWrap/>
        <w:overflowPunct/>
        <w:topLinePunct w:val="0"/>
        <w:autoSpaceDE/>
        <w:autoSpaceDN/>
        <w:bidi w:val="0"/>
        <w:adjustRightInd w:val="0"/>
        <w:snapToGrid w:val="0"/>
        <w:spacing w:line="240" w:lineRule="auto"/>
        <w:ind w:leftChars="20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5.8 针对乳腺病理检查的质控。</w:t>
      </w:r>
    </w:p>
    <w:p>
      <w:pPr>
        <w:pageBreakBefore w:val="0"/>
        <w:widowControl w:val="0"/>
        <w:kinsoku/>
        <w:wordWrap/>
        <w:overflowPunct/>
        <w:topLinePunct w:val="0"/>
        <w:autoSpaceDE/>
        <w:autoSpaceDN/>
        <w:bidi w:val="0"/>
        <w:adjustRightInd w:val="0"/>
        <w:snapToGrid w:val="0"/>
        <w:spacing w:line="240" w:lineRule="auto"/>
        <w:ind w:leftChars="20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5.9  针对良性疾病随访计划的质控。</w:t>
      </w:r>
    </w:p>
    <w:p>
      <w:pPr>
        <w:pageBreakBefore w:val="0"/>
        <w:widowControl w:val="0"/>
        <w:kinsoku/>
        <w:wordWrap/>
        <w:overflowPunct/>
        <w:topLinePunct w:val="0"/>
        <w:autoSpaceDE/>
        <w:autoSpaceDN/>
        <w:bidi w:val="0"/>
        <w:adjustRightInd w:val="0"/>
        <w:snapToGrid w:val="0"/>
        <w:spacing w:line="240" w:lineRule="auto"/>
        <w:ind w:leftChars="20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5.10 针对乳腺癌合理转诊的质控。</w:t>
      </w:r>
    </w:p>
    <w:p>
      <w:pPr>
        <w:pStyle w:val="4"/>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left="720" w:hanging="72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6、在线学习</w:t>
      </w:r>
    </w:p>
    <w:p>
      <w:pPr>
        <w:pStyle w:val="6"/>
        <w:pageBreakBefore w:val="0"/>
        <w:widowControl w:val="0"/>
        <w:kinsoku/>
        <w:wordWrap/>
        <w:overflowPunct/>
        <w:topLinePunct w:val="0"/>
        <w:autoSpaceDE/>
        <w:autoSpaceDN/>
        <w:bidi w:val="0"/>
        <w:adjustRightInd w:val="0"/>
        <w:snapToGrid w:val="0"/>
        <w:spacing w:after="0" w:line="240" w:lineRule="auto"/>
        <w:ind w:leftChars="200"/>
        <w:textAlignment w:val="auto"/>
        <w:rPr>
          <w:rFonts w:hint="eastAsia" w:ascii="宋体" w:hAnsi="宋体" w:eastAsia="宋体" w:cs="宋体"/>
          <w:color w:val="000000" w:themeColor="text1"/>
          <w:sz w:val="28"/>
          <w:szCs w:val="28"/>
          <w14:textFill>
            <w14:solidFill>
              <w14:schemeClr w14:val="tx1"/>
            </w14:solidFill>
          </w14:textFill>
        </w:rPr>
      </w:pPr>
      <w:ins w:id="4" w:author="胡瑞" w:date="2022-05-31T14:20:54Z">
        <w:r>
          <w:rPr>
            <w:rFonts w:hint="eastAsia" w:ascii="宋体" w:hAnsi="宋体" w:eastAsia="宋体" w:cs="宋体"/>
            <w:color w:val="000000" w:themeColor="text1"/>
            <w:sz w:val="28"/>
            <w:szCs w:val="28"/>
            <w:lang w:val="en-US" w:eastAsia="zh-CN"/>
            <w14:textFill>
              <w14:solidFill>
                <w14:schemeClr w14:val="tx1"/>
              </w14:solidFill>
            </w14:textFill>
          </w:rPr>
          <w:t>★</w:t>
        </w:r>
      </w:ins>
      <w:del w:id="5" w:author="胡瑞" w:date="2022-05-31T14:20:54Z">
        <w:r>
          <w:rPr>
            <w:rFonts w:hint="eastAsia" w:ascii="宋体" w:hAnsi="宋体" w:eastAsia="宋体" w:cs="宋体"/>
            <w:color w:val="000000" w:themeColor="text1"/>
            <w:sz w:val="28"/>
            <w:szCs w:val="28"/>
            <w14:textFill>
              <w14:solidFill>
                <w14:schemeClr w14:val="tx1"/>
              </w14:solidFill>
            </w14:textFill>
          </w:rPr>
          <w:delText>▲</w:delText>
        </w:r>
      </w:del>
      <w:del w:id="6" w:author="胡瑞" w:date="2022-05-31T14:20:54Z">
        <w:r>
          <w:rPr>
            <w:rFonts w:hint="eastAsia" w:ascii="宋体" w:hAnsi="宋体" w:eastAsia="宋体" w:cs="宋体"/>
            <w:color w:val="000000" w:themeColor="text1"/>
            <w:sz w:val="28"/>
            <w:szCs w:val="28"/>
            <w14:textFill>
              <w14:solidFill>
                <w14:schemeClr w14:val="tx1"/>
              </w14:solidFill>
            </w14:textFill>
          </w:rPr>
          <w:tab/>
        </w:r>
      </w:del>
      <w:r>
        <w:rPr>
          <w:rFonts w:hint="eastAsia" w:ascii="宋体" w:hAnsi="宋体" w:eastAsia="宋体" w:cs="宋体"/>
          <w:color w:val="000000" w:themeColor="text1"/>
          <w:sz w:val="28"/>
          <w:szCs w:val="28"/>
          <w14:textFill>
            <w14:solidFill>
              <w14:schemeClr w14:val="tx1"/>
            </w14:solidFill>
          </w14:textFill>
        </w:rPr>
        <w:t>6.1 支持直播课程，包括直播课程封面、课程简介、专家简介、直播课程分类等；直播课程报名、报名人员限制；直播审核。</w:t>
      </w:r>
    </w:p>
    <w:p>
      <w:pPr>
        <w:pStyle w:val="6"/>
        <w:pageBreakBefore w:val="0"/>
        <w:widowControl w:val="0"/>
        <w:kinsoku/>
        <w:wordWrap/>
        <w:overflowPunct/>
        <w:topLinePunct w:val="0"/>
        <w:autoSpaceDE/>
        <w:autoSpaceDN/>
        <w:bidi w:val="0"/>
        <w:adjustRightInd w:val="0"/>
        <w:snapToGrid w:val="0"/>
        <w:spacing w:after="0" w:line="240" w:lineRule="auto"/>
        <w:ind w:left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6.2 支持直播课程中多专家直播模式，直播屏幕共享、电子白板、录制视频。</w:t>
      </w:r>
    </w:p>
    <w:p>
      <w:pPr>
        <w:pStyle w:val="6"/>
        <w:pageBreakBefore w:val="0"/>
        <w:widowControl w:val="0"/>
        <w:kinsoku/>
        <w:wordWrap/>
        <w:overflowPunct/>
        <w:topLinePunct w:val="0"/>
        <w:autoSpaceDE/>
        <w:autoSpaceDN/>
        <w:bidi w:val="0"/>
        <w:adjustRightInd w:val="0"/>
        <w:snapToGrid w:val="0"/>
        <w:spacing w:after="0" w:line="240" w:lineRule="auto"/>
        <w:ind w:left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 支持直播课程中的互动，包括直播课程中的实时消息互动、禁言、点名、直播提问、随堂测试、邀请连线。</w:t>
      </w:r>
    </w:p>
    <w:p>
      <w:pPr>
        <w:pStyle w:val="6"/>
        <w:pageBreakBefore w:val="0"/>
        <w:widowControl w:val="0"/>
        <w:kinsoku/>
        <w:wordWrap/>
        <w:overflowPunct/>
        <w:topLinePunct w:val="0"/>
        <w:autoSpaceDE/>
        <w:autoSpaceDN/>
        <w:bidi w:val="0"/>
        <w:adjustRightInd w:val="0"/>
        <w:snapToGrid w:val="0"/>
        <w:spacing w:after="0" w:line="240" w:lineRule="auto"/>
        <w:ind w:left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6.4 支持直播课程的在线人数统计、学习时长统计，随堂测试结果统计等。</w:t>
      </w:r>
    </w:p>
    <w:p>
      <w:pPr>
        <w:pStyle w:val="6"/>
        <w:pageBreakBefore w:val="0"/>
        <w:widowControl w:val="0"/>
        <w:kinsoku/>
        <w:wordWrap/>
        <w:overflowPunct/>
        <w:topLinePunct w:val="0"/>
        <w:autoSpaceDE/>
        <w:autoSpaceDN/>
        <w:bidi w:val="0"/>
        <w:adjustRightInd w:val="0"/>
        <w:snapToGrid w:val="0"/>
        <w:spacing w:after="0" w:line="240" w:lineRule="auto"/>
        <w:ind w:leftChars="200"/>
        <w:textAlignment w:val="auto"/>
        <w:rPr>
          <w:rFonts w:hint="eastAsia" w:ascii="宋体" w:hAnsi="宋体" w:eastAsia="宋体" w:cs="宋体"/>
          <w:color w:val="000000" w:themeColor="text1"/>
          <w:sz w:val="28"/>
          <w:szCs w:val="28"/>
          <w14:textFill>
            <w14:solidFill>
              <w14:schemeClr w14:val="tx1"/>
            </w14:solidFill>
          </w14:textFill>
        </w:rPr>
      </w:pPr>
      <w:ins w:id="7" w:author="胡瑞" w:date="2022-05-31T14:20:55Z">
        <w:r>
          <w:rPr>
            <w:rFonts w:hint="eastAsia" w:ascii="宋体" w:hAnsi="宋体" w:eastAsia="宋体" w:cs="宋体"/>
            <w:color w:val="000000" w:themeColor="text1"/>
            <w:sz w:val="28"/>
            <w:szCs w:val="28"/>
            <w:lang w:val="en-US" w:eastAsia="zh-CN"/>
            <w14:textFill>
              <w14:solidFill>
                <w14:schemeClr w14:val="tx1"/>
              </w14:solidFill>
            </w14:textFill>
          </w:rPr>
          <w:t>★</w:t>
        </w:r>
      </w:ins>
      <w:r>
        <w:rPr>
          <w:rFonts w:hint="eastAsia" w:ascii="宋体" w:hAnsi="宋体" w:eastAsia="宋体" w:cs="宋体"/>
          <w:color w:val="000000" w:themeColor="text1"/>
          <w:sz w:val="28"/>
          <w:szCs w:val="28"/>
          <w14:textFill>
            <w14:solidFill>
              <w14:schemeClr w14:val="tx1"/>
            </w14:solidFill>
          </w14:textFill>
        </w:rPr>
        <w:t>6.5 支持自学类视频课程，包括课程封面、课程简介、课程分类、课程主讲、课程章节等；课程关键字、课程分类检索；课程推荐、热门课程；课程报名、报名人员限制；课程审核。</w:t>
      </w:r>
    </w:p>
    <w:p>
      <w:pPr>
        <w:pStyle w:val="6"/>
        <w:pageBreakBefore w:val="0"/>
        <w:widowControl w:val="0"/>
        <w:kinsoku/>
        <w:wordWrap/>
        <w:overflowPunct/>
        <w:topLinePunct w:val="0"/>
        <w:autoSpaceDE/>
        <w:autoSpaceDN/>
        <w:bidi w:val="0"/>
        <w:adjustRightInd w:val="0"/>
        <w:snapToGrid w:val="0"/>
        <w:spacing w:after="0" w:line="240" w:lineRule="auto"/>
        <w:ind w:left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6.6 支持课件管理，包括视频课件、文档课件；课件在线查看、课件下载、课件分享；课件审核。</w:t>
      </w:r>
    </w:p>
    <w:p>
      <w:pPr>
        <w:pStyle w:val="6"/>
        <w:pageBreakBefore w:val="0"/>
        <w:widowControl w:val="0"/>
        <w:kinsoku/>
        <w:wordWrap/>
        <w:overflowPunct/>
        <w:topLinePunct w:val="0"/>
        <w:autoSpaceDE/>
        <w:autoSpaceDN/>
        <w:bidi w:val="0"/>
        <w:adjustRightInd w:val="0"/>
        <w:snapToGrid w:val="0"/>
        <w:spacing w:after="0" w:line="240" w:lineRule="auto"/>
        <w:ind w:left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6.7 支持查询我的学习任务及课程学习进度。</w:t>
      </w:r>
    </w:p>
    <w:p>
      <w:pPr>
        <w:pStyle w:val="6"/>
        <w:pageBreakBefore w:val="0"/>
        <w:widowControl w:val="0"/>
        <w:kinsoku/>
        <w:wordWrap/>
        <w:overflowPunct/>
        <w:topLinePunct w:val="0"/>
        <w:autoSpaceDE/>
        <w:autoSpaceDN/>
        <w:bidi w:val="0"/>
        <w:adjustRightInd w:val="0"/>
        <w:snapToGrid w:val="0"/>
        <w:spacing w:after="0" w:line="240" w:lineRule="auto"/>
        <w:ind w:leftChars="200"/>
        <w:textAlignment w:val="auto"/>
        <w:rPr>
          <w:del w:id="8" w:author="胡瑞" w:date="2022-05-31T14:20:08Z"/>
          <w:rFonts w:hint="eastAsia" w:ascii="宋体" w:hAnsi="宋体" w:eastAsia="宋体" w:cs="宋体"/>
          <w:color w:val="000000" w:themeColor="text1"/>
          <w:sz w:val="28"/>
          <w:szCs w:val="28"/>
          <w14:textFill>
            <w14:solidFill>
              <w14:schemeClr w14:val="tx1"/>
            </w14:solidFill>
          </w14:textFill>
        </w:rPr>
      </w:pPr>
      <w:del w:id="9" w:author="胡瑞" w:date="2022-05-31T14:20:08Z">
        <w:r>
          <w:rPr>
            <w:rFonts w:hint="eastAsia" w:ascii="宋体" w:hAnsi="宋体" w:eastAsia="宋体" w:cs="宋体"/>
            <w:color w:val="000000" w:themeColor="text1"/>
            <w:sz w:val="28"/>
            <w:szCs w:val="28"/>
            <w14:textFill>
              <w14:solidFill>
                <w14:schemeClr w14:val="tx1"/>
              </w14:solidFill>
            </w14:textFill>
          </w:rPr>
          <w:delText>未来：可开展</w:delText>
        </w:r>
      </w:del>
      <w:del w:id="10" w:author="胡瑞" w:date="2022-05-31T14:20:08Z">
        <w:r>
          <w:rPr>
            <w:rFonts w:hint="eastAsia" w:ascii="宋体" w:hAnsi="宋体" w:eastAsia="宋体" w:cs="宋体"/>
            <w:color w:val="000000" w:themeColor="text1"/>
            <w:sz w:val="28"/>
            <w:szCs w:val="28"/>
            <w:shd w:val="clear" w:color="FFFFFF" w:fill="D9D9D9"/>
            <w14:textFill>
              <w14:solidFill>
                <w14:schemeClr w14:val="tx1"/>
              </w14:solidFill>
            </w14:textFill>
          </w:rPr>
          <w:delText>乳腺疾病线上MDT诊疗系统：</w:delText>
        </w:r>
      </w:del>
      <w:del w:id="11" w:author="胡瑞" w:date="2022-05-31T14:20:08Z">
        <w:r>
          <w:rPr>
            <w:rFonts w:hint="eastAsia" w:ascii="宋体" w:hAnsi="宋体" w:eastAsia="宋体" w:cs="宋体"/>
            <w:color w:val="000000" w:themeColor="text1"/>
            <w:sz w:val="28"/>
            <w:szCs w:val="28"/>
            <w:shd w:val="clear" w:color="auto" w:fill="auto"/>
            <w14:textFill>
              <w14:solidFill>
                <w14:schemeClr w14:val="tx1"/>
              </w14:solidFill>
            </w14:textFill>
          </w:rPr>
          <w:delText>多名专家在线上对患者进行问诊、实时调取超声/钼靶/MRI/病理影像、视频，专门的录音记录文件（可修改），完成后线上签名</w:delText>
        </w:r>
      </w:del>
    </w:p>
    <w:p>
      <w:pPr>
        <w:pStyle w:val="4"/>
        <w:numPr>
          <w:ilvl w:val="0"/>
          <w:numId w:val="0"/>
        </w:numPr>
        <w:adjustRightInd w:val="0"/>
        <w:snapToGrid w:val="0"/>
        <w:spacing w:before="0" w:beforeLines="0" w:after="0" w:afterLines="0" w:line="24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7、在线答题</w:t>
      </w:r>
    </w:p>
    <w:p>
      <w:pPr>
        <w:pStyle w:val="6"/>
        <w:pageBreakBefore w:val="0"/>
        <w:widowControl w:val="0"/>
        <w:kinsoku/>
        <w:wordWrap/>
        <w:overflowPunct/>
        <w:topLinePunct w:val="0"/>
        <w:autoSpaceDE/>
        <w:autoSpaceDN/>
        <w:bidi w:val="0"/>
        <w:adjustRightInd w:val="0"/>
        <w:snapToGrid w:val="0"/>
        <w:spacing w:after="0" w:line="240" w:lineRule="auto"/>
        <w:ind w:leftChars="200"/>
        <w:textAlignment w:val="auto"/>
        <w:rPr>
          <w:rFonts w:hint="eastAsia" w:ascii="宋体" w:hAnsi="宋体" w:eastAsia="宋体" w:cs="宋体"/>
          <w:color w:val="000000" w:themeColor="text1"/>
          <w:sz w:val="28"/>
          <w:szCs w:val="28"/>
          <w14:textFill>
            <w14:solidFill>
              <w14:schemeClr w14:val="tx1"/>
            </w14:solidFill>
          </w14:textFill>
        </w:rPr>
      </w:pPr>
      <w:ins w:id="12" w:author="胡瑞" w:date="2022-05-31T14:20:58Z">
        <w:r>
          <w:rPr>
            <w:rFonts w:hint="eastAsia" w:ascii="宋体" w:hAnsi="宋体" w:eastAsia="宋体" w:cs="宋体"/>
            <w:color w:val="000000" w:themeColor="text1"/>
            <w:sz w:val="28"/>
            <w:szCs w:val="28"/>
            <w:lang w:val="en-US" w:eastAsia="zh-CN"/>
            <w14:textFill>
              <w14:solidFill>
                <w14:schemeClr w14:val="tx1"/>
              </w14:solidFill>
            </w14:textFill>
          </w:rPr>
          <w:t>★</w:t>
        </w:r>
      </w:ins>
      <w:r>
        <w:rPr>
          <w:rFonts w:hint="eastAsia" w:ascii="宋体" w:hAnsi="宋体" w:eastAsia="宋体" w:cs="宋体"/>
          <w:color w:val="000000" w:themeColor="text1"/>
          <w:sz w:val="28"/>
          <w:szCs w:val="28"/>
          <w14:textFill>
            <w14:solidFill>
              <w14:schemeClr w14:val="tx1"/>
            </w14:solidFill>
          </w14:textFill>
        </w:rPr>
        <w:t>7.1 在线答题时支持动态显示答题剩余时间，用户答题次数、试卷总分、答题数量、答题时长；支持进行上一题和下一题快速切换；支持提交试卷。</w:t>
      </w:r>
    </w:p>
    <w:p>
      <w:pPr>
        <w:pStyle w:val="6"/>
        <w:pageBreakBefore w:val="0"/>
        <w:widowControl w:val="0"/>
        <w:kinsoku/>
        <w:wordWrap/>
        <w:overflowPunct/>
        <w:topLinePunct w:val="0"/>
        <w:autoSpaceDE/>
        <w:autoSpaceDN/>
        <w:bidi w:val="0"/>
        <w:adjustRightInd w:val="0"/>
        <w:snapToGrid w:val="0"/>
        <w:spacing w:after="0" w:line="240" w:lineRule="auto"/>
        <w:ind w:left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 支持查看考试结果，考试结果支持自动计算分数、自动筛选错题；支持查看错题正确答案。</w:t>
      </w:r>
    </w:p>
    <w:p>
      <w:pPr>
        <w:pStyle w:val="6"/>
        <w:pageBreakBefore w:val="0"/>
        <w:widowControl w:val="0"/>
        <w:kinsoku/>
        <w:wordWrap/>
        <w:overflowPunct/>
        <w:topLinePunct w:val="0"/>
        <w:autoSpaceDE/>
        <w:autoSpaceDN/>
        <w:bidi w:val="0"/>
        <w:adjustRightInd w:val="0"/>
        <w:snapToGrid w:val="0"/>
        <w:spacing w:after="0" w:line="240" w:lineRule="auto"/>
        <w:ind w:left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7.3 支持在线考试练习，自定义题库组卷练习。</w:t>
      </w:r>
    </w:p>
    <w:p>
      <w:pPr>
        <w:pStyle w:val="6"/>
        <w:pageBreakBefore w:val="0"/>
        <w:widowControl w:val="0"/>
        <w:kinsoku/>
        <w:wordWrap/>
        <w:overflowPunct/>
        <w:topLinePunct w:val="0"/>
        <w:autoSpaceDE/>
        <w:autoSpaceDN/>
        <w:bidi w:val="0"/>
        <w:adjustRightInd w:val="0"/>
        <w:snapToGrid w:val="0"/>
        <w:spacing w:after="0" w:line="240" w:lineRule="auto"/>
        <w:ind w:left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 支持题库管理，包括题库维护、导入、审核</w:t>
      </w:r>
    </w:p>
    <w:p>
      <w:pPr>
        <w:pStyle w:val="6"/>
        <w:pageBreakBefore w:val="0"/>
        <w:widowControl w:val="0"/>
        <w:kinsoku/>
        <w:wordWrap/>
        <w:overflowPunct/>
        <w:topLinePunct w:val="0"/>
        <w:autoSpaceDE/>
        <w:autoSpaceDN/>
        <w:bidi w:val="0"/>
        <w:adjustRightInd w:val="0"/>
        <w:snapToGrid w:val="0"/>
        <w:spacing w:after="0" w:line="240" w:lineRule="auto"/>
        <w:ind w:left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.5 支持考试管理，包括考试时间设置、考试参考人员设置、发布考试；考试手工组卷、考试随机题库组卷。</w:t>
      </w:r>
    </w:p>
    <w:p>
      <w:pPr>
        <w:pStyle w:val="6"/>
        <w:pageBreakBefore w:val="0"/>
        <w:widowControl w:val="0"/>
        <w:kinsoku/>
        <w:wordWrap/>
        <w:overflowPunct/>
        <w:topLinePunct w:val="0"/>
        <w:autoSpaceDE/>
        <w:autoSpaceDN/>
        <w:bidi w:val="0"/>
        <w:adjustRightInd w:val="0"/>
        <w:snapToGrid w:val="0"/>
        <w:spacing w:after="0" w:line="240" w:lineRule="auto"/>
        <w:ind w:leftChars="200"/>
        <w:textAlignment w:val="auto"/>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t>7.6 支持考试统计，包括分数排名、合格率等。</w:t>
      </w:r>
    </w:p>
    <w:p>
      <w:pPr>
        <w:pStyle w:val="4"/>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left="720" w:hanging="72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8、系统管理</w:t>
      </w:r>
    </w:p>
    <w:p>
      <w:pPr>
        <w:pStyle w:val="6"/>
        <w:pageBreakBefore w:val="0"/>
        <w:widowControl w:val="0"/>
        <w:kinsoku/>
        <w:wordWrap/>
        <w:overflowPunct/>
        <w:topLinePunct w:val="0"/>
        <w:autoSpaceDE/>
        <w:autoSpaceDN/>
        <w:bidi w:val="0"/>
        <w:adjustRightInd w:val="0"/>
        <w:snapToGrid w:val="0"/>
        <w:spacing w:after="0" w:line="240" w:lineRule="auto"/>
        <w:ind w:left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8.1支持对系统菜单、角色权限。账号权限可根据省市县设置多级管理权限。</w:t>
      </w:r>
    </w:p>
    <w:p>
      <w:pPr>
        <w:pStyle w:val="6"/>
        <w:pageBreakBefore w:val="0"/>
        <w:widowControl w:val="0"/>
        <w:kinsoku/>
        <w:wordWrap/>
        <w:overflowPunct/>
        <w:topLinePunct w:val="0"/>
        <w:autoSpaceDE/>
        <w:autoSpaceDN/>
        <w:bidi w:val="0"/>
        <w:adjustRightInd w:val="0"/>
        <w:snapToGrid w:val="0"/>
        <w:spacing w:after="0" w:line="240" w:lineRule="auto"/>
        <w:ind w:left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8.2系统日志：记录系统所有用户的操作行为，可根据操作时间、IP地址、机构、人员查询日志，定位操作内容。</w:t>
      </w:r>
    </w:p>
    <w:p>
      <w:pPr>
        <w:pStyle w:val="4"/>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left="720" w:hanging="72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9、其他要求</w:t>
      </w:r>
    </w:p>
    <w:p>
      <w:pPr>
        <w:pStyle w:val="6"/>
        <w:keepNext w:val="0"/>
        <w:keepLines w:val="0"/>
        <w:pageBreakBefore w:val="0"/>
        <w:widowControl w:val="0"/>
        <w:kinsoku/>
        <w:wordWrap/>
        <w:overflowPunct/>
        <w:topLinePunct w:val="0"/>
        <w:autoSpaceDE/>
        <w:autoSpaceDN/>
        <w:bidi w:val="0"/>
        <w:adjustRightInd w:val="0"/>
        <w:snapToGrid w:val="0"/>
        <w:spacing w:after="0" w:line="240" w:lineRule="auto"/>
        <w:ind w:left="420" w:left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9.1系统开发必须采用当前主流开发语言、程序架构、数据库等，便于后期系统维护工作，开发语言包括但不限于Java、Python等。</w:t>
      </w:r>
    </w:p>
    <w:p>
      <w:pPr>
        <w:pStyle w:val="6"/>
        <w:keepNext w:val="0"/>
        <w:keepLines w:val="0"/>
        <w:pageBreakBefore w:val="0"/>
        <w:widowControl w:val="0"/>
        <w:kinsoku/>
        <w:wordWrap/>
        <w:overflowPunct/>
        <w:topLinePunct w:val="0"/>
        <w:autoSpaceDE/>
        <w:autoSpaceDN/>
        <w:bidi w:val="0"/>
        <w:adjustRightInd w:val="0"/>
        <w:snapToGrid w:val="0"/>
        <w:spacing w:after="0" w:line="240" w:lineRule="auto"/>
        <w:ind w:left="420" w:left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9.2系统开发过程中应充分考虑系统的可扩展性、灵活性，提供完善的系统开发文档和结构说明。</w:t>
      </w:r>
    </w:p>
    <w:p>
      <w:pPr>
        <w:pStyle w:val="6"/>
        <w:keepNext w:val="0"/>
        <w:keepLines w:val="0"/>
        <w:pageBreakBefore w:val="0"/>
        <w:widowControl w:val="0"/>
        <w:kinsoku/>
        <w:wordWrap/>
        <w:overflowPunct/>
        <w:topLinePunct w:val="0"/>
        <w:autoSpaceDE/>
        <w:autoSpaceDN/>
        <w:bidi w:val="0"/>
        <w:adjustRightInd w:val="0"/>
        <w:snapToGrid w:val="0"/>
        <w:spacing w:after="0" w:line="240" w:lineRule="auto"/>
        <w:ind w:left="420" w:left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9.3系统应提供24小时的连续运行，平均年故障时间小于5天，平均故障修复时间小于2小时。</w:t>
      </w:r>
    </w:p>
    <w:p>
      <w:pPr>
        <w:pStyle w:val="6"/>
        <w:keepNext w:val="0"/>
        <w:keepLines w:val="0"/>
        <w:pageBreakBefore w:val="0"/>
        <w:widowControl w:val="0"/>
        <w:kinsoku/>
        <w:wordWrap/>
        <w:overflowPunct/>
        <w:topLinePunct w:val="0"/>
        <w:autoSpaceDE/>
        <w:autoSpaceDN/>
        <w:bidi w:val="0"/>
        <w:adjustRightInd w:val="0"/>
        <w:snapToGrid w:val="0"/>
        <w:spacing w:after="0" w:line="240" w:lineRule="auto"/>
        <w:ind w:left="420" w:left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9.4 提供配套硬件设备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三、</w:t>
      </w:r>
      <w:r>
        <w:rPr>
          <w:rFonts w:hint="eastAsia" w:ascii="宋体" w:hAnsi="宋体" w:eastAsia="宋体" w:cs="宋体"/>
          <w:b/>
          <w:color w:val="auto"/>
          <w:sz w:val="32"/>
          <w:szCs w:val="32"/>
          <w:highlight w:val="none"/>
        </w:rPr>
        <w:t>商务要求：</w:t>
      </w:r>
    </w:p>
    <w:p>
      <w:pPr>
        <w:pStyle w:val="3"/>
        <w:adjustRightInd w:val="0"/>
        <w:snapToGrid w:val="0"/>
        <w:spacing w:before="0" w:after="0" w:line="288" w:lineRule="auto"/>
        <w:ind w:firstLine="422" w:firstLineChars="200"/>
        <w:contextualSpacing/>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1</w:t>
      </w: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rPr>
        <w:t>项目实施完成期限及地点</w:t>
      </w:r>
    </w:p>
    <w:p>
      <w:pPr>
        <w:adjustRightInd w:val="0"/>
        <w:snapToGrid w:val="0"/>
        <w:spacing w:line="288" w:lineRule="auto"/>
        <w:ind w:firstLine="420" w:firstLineChars="200"/>
        <w:contextualSpacing/>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1</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lang w:val="en-US" w:eastAsia="zh-CN"/>
        </w:rPr>
        <w:t>实施</w:t>
      </w:r>
      <w:r>
        <w:rPr>
          <w:rFonts w:hint="eastAsia" w:asciiTheme="minorEastAsia" w:hAnsiTheme="minorEastAsia" w:eastAsiaTheme="minorEastAsia" w:cstheme="minorEastAsia"/>
          <w:szCs w:val="21"/>
        </w:rPr>
        <w:t>期限：</w:t>
      </w:r>
      <w:r>
        <w:rPr>
          <w:rFonts w:hint="eastAsia" w:asciiTheme="minorEastAsia" w:hAnsiTheme="minorEastAsia" w:eastAsiaTheme="minorEastAsia" w:cstheme="minorEastAsia"/>
          <w:szCs w:val="21"/>
          <w:lang w:val="en-US" w:eastAsia="zh-CN"/>
        </w:rPr>
        <w:t>合同签订后</w:t>
      </w:r>
      <w:r>
        <w:rPr>
          <w:rFonts w:hint="eastAsia" w:asciiTheme="minorEastAsia" w:hAnsiTheme="minorEastAsia" w:cstheme="minorEastAsia"/>
          <w:szCs w:val="21"/>
          <w:lang w:val="en-US" w:eastAsia="zh-CN"/>
        </w:rPr>
        <w:t>，接到甲方通知后</w:t>
      </w:r>
      <w:bookmarkStart w:id="3" w:name="_GoBack"/>
      <w:bookmarkEnd w:id="3"/>
      <w:r>
        <w:rPr>
          <w:rFonts w:hint="eastAsia" w:asciiTheme="minorEastAsia" w:hAnsiTheme="minorEastAsia" w:cstheme="minorEastAsia"/>
          <w:szCs w:val="21"/>
          <w:lang w:val="en-US" w:eastAsia="zh-CN"/>
        </w:rPr>
        <w:t>6个月</w:t>
      </w:r>
      <w:r>
        <w:rPr>
          <w:rFonts w:hint="eastAsia" w:asciiTheme="minorEastAsia" w:hAnsiTheme="minorEastAsia" w:eastAsiaTheme="minorEastAsia" w:cstheme="minorEastAsia"/>
          <w:szCs w:val="21"/>
          <w:lang w:val="en-US" w:eastAsia="zh-CN"/>
        </w:rPr>
        <w:t>内完成。</w:t>
      </w:r>
    </w:p>
    <w:p>
      <w:pPr>
        <w:pStyle w:val="3"/>
        <w:adjustRightInd w:val="0"/>
        <w:snapToGrid w:val="0"/>
        <w:spacing w:before="0" w:after="0" w:line="288" w:lineRule="auto"/>
        <w:ind w:firstLine="420" w:firstLineChars="200"/>
        <w:contextualSpacing/>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2</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实施</w:t>
      </w:r>
      <w:r>
        <w:rPr>
          <w:rFonts w:hint="eastAsia" w:asciiTheme="minorEastAsia" w:hAnsiTheme="minorEastAsia" w:eastAsiaTheme="minorEastAsia" w:cstheme="minorEastAsia"/>
          <w:b w:val="0"/>
          <w:bCs/>
          <w:sz w:val="21"/>
          <w:szCs w:val="21"/>
        </w:rPr>
        <w:t>地点：四川省妇幼保健院</w:t>
      </w:r>
      <w:r>
        <w:rPr>
          <w:rFonts w:hint="eastAsia" w:asciiTheme="minorEastAsia" w:hAnsiTheme="minorEastAsia" w:eastAsiaTheme="minorEastAsia" w:cstheme="minorEastAsia"/>
          <w:b w:val="0"/>
          <w:bCs/>
          <w:sz w:val="21"/>
          <w:szCs w:val="21"/>
          <w:lang w:eastAsia="zh-CN"/>
        </w:rPr>
        <w:t>。</w:t>
      </w:r>
    </w:p>
    <w:p>
      <w:pPr>
        <w:pStyle w:val="3"/>
        <w:adjustRightInd w:val="0"/>
        <w:snapToGrid w:val="0"/>
        <w:spacing w:before="0" w:after="0" w:line="288" w:lineRule="auto"/>
        <w:ind w:firstLine="422" w:firstLineChars="200"/>
        <w:contextualSpacing/>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rPr>
        <w:t>2</w:t>
      </w: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lang w:val="en-US" w:eastAsia="zh-CN"/>
        </w:rPr>
        <w:t>履约保证金：</w:t>
      </w:r>
    </w:p>
    <w:p>
      <w:pPr>
        <w:pStyle w:val="3"/>
        <w:adjustRightInd w:val="0"/>
        <w:snapToGrid w:val="0"/>
        <w:spacing w:before="0" w:after="0" w:line="288" w:lineRule="auto"/>
        <w:ind w:firstLine="420" w:firstLineChars="200"/>
        <w:contextualSpacing/>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（1）金额：中标金额的10%，由采购人收取。整体验收合格1年后，服务质量满意度考核通过，采购人无息退还。</w:t>
      </w:r>
    </w:p>
    <w:p>
      <w:pPr>
        <w:pStyle w:val="3"/>
        <w:adjustRightInd w:val="0"/>
        <w:snapToGrid w:val="0"/>
        <w:spacing w:before="0" w:after="0" w:line="288" w:lineRule="auto"/>
        <w:ind w:firstLine="420" w:firstLineChars="200"/>
        <w:contextualSpacing/>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（2）交款时间：中标通知书发放后，采购合同签订前。</w:t>
      </w:r>
    </w:p>
    <w:p>
      <w:pPr>
        <w:pStyle w:val="3"/>
        <w:adjustRightInd w:val="0"/>
        <w:snapToGrid w:val="0"/>
        <w:spacing w:before="0" w:after="0" w:line="288" w:lineRule="auto"/>
        <w:ind w:firstLine="422" w:firstLineChars="200"/>
        <w:contextualSpacing/>
        <w:rPr>
          <w:rFonts w:hint="eastAsia" w:ascii="宋体" w:hAnsi="宋体" w:eastAsia="宋体" w:cs="宋体"/>
          <w:bCs/>
          <w:color w:val="auto"/>
          <w:sz w:val="24"/>
          <w:highlight w:val="none"/>
        </w:rPr>
      </w:pPr>
      <w:r>
        <w:rPr>
          <w:rFonts w:hint="eastAsia" w:asciiTheme="minorEastAsia" w:hAnsiTheme="minorEastAsia" w:eastAsiaTheme="minorEastAsia" w:cstheme="minorEastAsia"/>
          <w:b/>
          <w:bCs w:val="0"/>
          <w:sz w:val="21"/>
          <w:szCs w:val="21"/>
          <w:lang w:val="en-US" w:eastAsia="zh-CN"/>
        </w:rPr>
        <w:t>3、</w:t>
      </w:r>
      <w:r>
        <w:rPr>
          <w:rFonts w:hint="eastAsia" w:ascii="宋体" w:hAnsi="宋体" w:eastAsia="宋体" w:cs="宋体"/>
          <w:bCs/>
          <w:color w:val="auto"/>
          <w:sz w:val="24"/>
          <w:highlight w:val="none"/>
        </w:rPr>
        <w:t>报价要求</w:t>
      </w:r>
    </w:p>
    <w:p>
      <w:pPr>
        <w:pStyle w:val="3"/>
        <w:adjustRightInd w:val="0"/>
        <w:snapToGrid w:val="0"/>
        <w:spacing w:before="0" w:after="0" w:line="288" w:lineRule="auto"/>
        <w:ind w:firstLine="420" w:firstLineChars="200"/>
        <w:contextualSpacing/>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（1）人民币报价，本次报价包含完成本项目的所有费用，包含项目调研、咨询服务、方案制定、开发测试、部署实施、税费及对接现有业务系统等费用，采购人不再额外支付任何费用。</w:t>
      </w:r>
    </w:p>
    <w:p>
      <w:pPr>
        <w:pStyle w:val="3"/>
        <w:adjustRightInd w:val="0"/>
        <w:snapToGrid w:val="0"/>
        <w:spacing w:before="0" w:after="0" w:line="288" w:lineRule="auto"/>
        <w:ind w:firstLine="420" w:firstLineChars="200"/>
        <w:contextualSpacing/>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对接现有业务系统费用说明：本项目建设内容可能需对接现有业务系统（包括但不限于“云上妇幼”基础平台、四川省妇幼保健院互联网医院对接、HIS\LIS\PACS系统），对接过程中现有各业务系统供应商均可能会收取对接费。投标人投标前应基于技术服务要求设计系统实现方案、提出对现有业务系统的对接要求，并提前联系现有系统供应商确定对接费。投标人可联系采购人（联系方式：（028）65978240）获取现有系统供应商联系方式。对接费用由中标供应商承担且已包含在此次报价中，采购人不在额外支付任何费用。</w:t>
      </w:r>
    </w:p>
    <w:p>
      <w:pPr>
        <w:pStyle w:val="3"/>
        <w:adjustRightInd w:val="0"/>
        <w:snapToGrid w:val="0"/>
        <w:spacing w:before="0" w:after="0" w:line="288" w:lineRule="auto"/>
        <w:ind w:firstLine="422" w:firstLineChars="200"/>
        <w:contextualSpacing/>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4、</w:t>
      </w:r>
      <w:r>
        <w:rPr>
          <w:rFonts w:hint="eastAsia" w:asciiTheme="minorEastAsia" w:hAnsiTheme="minorEastAsia" w:eastAsiaTheme="minorEastAsia" w:cstheme="minorEastAsia"/>
          <w:b/>
          <w:bCs w:val="0"/>
          <w:sz w:val="21"/>
          <w:szCs w:val="21"/>
        </w:rPr>
        <w:t>付款方法和条件：</w:t>
      </w:r>
    </w:p>
    <w:p>
      <w:pPr>
        <w:pStyle w:val="3"/>
        <w:adjustRightInd w:val="0"/>
        <w:snapToGrid w:val="0"/>
        <w:spacing w:before="0" w:after="0" w:line="288" w:lineRule="auto"/>
        <w:ind w:firstLine="420" w:firstLineChars="200"/>
        <w:contextualSpacing/>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按照项目实施进度，付款分二个阶段进行：</w:t>
      </w:r>
    </w:p>
    <w:p>
      <w:pPr>
        <w:pStyle w:val="3"/>
        <w:adjustRightInd w:val="0"/>
        <w:snapToGrid w:val="0"/>
        <w:spacing w:before="0" w:after="0" w:line="288" w:lineRule="auto"/>
        <w:ind w:firstLine="420" w:firstLineChars="200"/>
        <w:contextualSpacing/>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xml:space="preserve">（1）合同签订后，中标单位人员及设备进场后采购人支付合同总金额的50%作为预付款； </w:t>
      </w:r>
    </w:p>
    <w:p>
      <w:pPr>
        <w:pStyle w:val="3"/>
        <w:adjustRightInd w:val="0"/>
        <w:snapToGrid w:val="0"/>
        <w:spacing w:before="0" w:after="0" w:line="288" w:lineRule="auto"/>
        <w:ind w:firstLine="420" w:firstLineChars="200"/>
        <w:contextualSpacing/>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2</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完成合同约定开发</w:t>
      </w:r>
      <w:r>
        <w:rPr>
          <w:rFonts w:hint="eastAsia" w:asciiTheme="minorEastAsia" w:hAnsiTheme="minorEastAsia" w:eastAsiaTheme="minorEastAsia" w:cstheme="minorEastAsia"/>
          <w:b w:val="0"/>
          <w:bCs/>
          <w:sz w:val="21"/>
          <w:szCs w:val="21"/>
          <w:lang w:val="en-US" w:eastAsia="zh-CN"/>
        </w:rPr>
        <w:t>9</w:t>
      </w:r>
      <w:r>
        <w:rPr>
          <w:rFonts w:hint="eastAsia" w:asciiTheme="minorEastAsia" w:hAnsiTheme="minorEastAsia" w:eastAsiaTheme="minorEastAsia" w:cstheme="minorEastAsia"/>
          <w:b w:val="0"/>
          <w:bCs/>
          <w:sz w:val="21"/>
          <w:szCs w:val="21"/>
        </w:rPr>
        <w:t>0%以上进度后</w:t>
      </w:r>
      <w:r>
        <w:rPr>
          <w:rFonts w:hint="eastAsia" w:asciiTheme="minorEastAsia" w:hAnsiTheme="minorEastAsia" w:eastAsiaTheme="minorEastAsia" w:cstheme="minorEastAsia"/>
          <w:b w:val="0"/>
          <w:bCs/>
          <w:sz w:val="21"/>
          <w:szCs w:val="21"/>
          <w:lang w:val="en-US" w:eastAsia="zh-CN"/>
        </w:rPr>
        <w:t>，采购人向中标单位支付合同总金额的50%；</w:t>
      </w:r>
    </w:p>
    <w:p>
      <w:pPr>
        <w:pStyle w:val="3"/>
        <w:adjustRightInd w:val="0"/>
        <w:snapToGrid w:val="0"/>
        <w:spacing w:before="0" w:after="0" w:line="288" w:lineRule="auto"/>
        <w:ind w:firstLine="422" w:firstLineChars="200"/>
        <w:contextualSpacing/>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6、售后要求：</w:t>
      </w:r>
    </w:p>
    <w:p>
      <w:pPr>
        <w:pStyle w:val="3"/>
        <w:adjustRightInd w:val="0"/>
        <w:snapToGrid w:val="0"/>
        <w:spacing w:before="0" w:after="0" w:line="288" w:lineRule="auto"/>
        <w:ind w:firstLine="420" w:firstLineChars="200"/>
        <w:contextualSpacing/>
        <w:rPr>
          <w:rFonts w:hint="default"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val="0"/>
          <w:bCs/>
          <w:sz w:val="21"/>
          <w:szCs w:val="21"/>
          <w:lang w:val="en-US" w:eastAsia="zh-CN"/>
        </w:rPr>
        <w:t>验收合格后，提供1年免费维护服务。</w:t>
      </w:r>
    </w:p>
    <w:p>
      <w:pPr>
        <w:pStyle w:val="3"/>
        <w:adjustRightInd w:val="0"/>
        <w:snapToGrid w:val="0"/>
        <w:spacing w:before="0" w:after="0" w:line="288" w:lineRule="auto"/>
        <w:ind w:firstLine="422" w:firstLineChars="200"/>
        <w:contextualSpacing/>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7</w:t>
      </w:r>
      <w:r>
        <w:rPr>
          <w:rFonts w:hint="eastAsia" w:asciiTheme="minorEastAsia" w:hAnsiTheme="minorEastAsia" w:eastAsiaTheme="minorEastAsia" w:cstheme="minorEastAsia"/>
          <w:b/>
          <w:bCs w:val="0"/>
          <w:sz w:val="21"/>
          <w:szCs w:val="21"/>
        </w:rPr>
        <w:t>、验收标准：</w:t>
      </w:r>
    </w:p>
    <w:p>
      <w:pPr>
        <w:pStyle w:val="3"/>
        <w:adjustRightInd w:val="0"/>
        <w:snapToGrid w:val="0"/>
        <w:spacing w:before="0" w:after="0" w:line="288" w:lineRule="auto"/>
        <w:ind w:firstLine="420" w:firstLineChars="200"/>
        <w:contextualSpacing/>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1</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中标人与采购人将严格按照《财政部关于进一步加强政府采购需求和履约验收管理的指导意见》(财库〔2016〕205号)的要求进行验收。</w:t>
      </w:r>
    </w:p>
    <w:p>
      <w:pPr>
        <w:pStyle w:val="3"/>
        <w:adjustRightInd w:val="0"/>
        <w:snapToGrid w:val="0"/>
        <w:spacing w:before="0" w:after="0" w:line="288" w:lineRule="auto"/>
        <w:ind w:firstLine="420" w:firstLineChars="200"/>
        <w:contextualSpacing/>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2</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以招标文件技术参数及要求和相关行业标准为准。</w:t>
      </w:r>
    </w:p>
    <w:p>
      <w:pPr>
        <w:pStyle w:val="3"/>
        <w:adjustRightInd w:val="0"/>
        <w:snapToGrid w:val="0"/>
        <w:spacing w:before="0" w:after="0" w:line="288" w:lineRule="auto"/>
        <w:ind w:firstLine="422" w:firstLineChars="200"/>
        <w:contextualSpacing/>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8、其他：</w:t>
      </w:r>
    </w:p>
    <w:p>
      <w:pPr>
        <w:pStyle w:val="3"/>
        <w:adjustRightInd w:val="0"/>
        <w:snapToGrid w:val="0"/>
        <w:spacing w:before="0" w:after="0" w:line="288" w:lineRule="auto"/>
        <w:ind w:firstLine="420" w:firstLineChars="200"/>
        <w:contextualSpacing/>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1</w:t>
      </w:r>
      <w:r>
        <w:rPr>
          <w:rFonts w:hint="eastAsia" w:asciiTheme="minorEastAsia" w:hAnsiTheme="minorEastAsia" w:eastAsiaTheme="minorEastAsia" w:cstheme="minorEastAsia"/>
          <w:b w:val="0"/>
          <w:bCs/>
          <w:sz w:val="21"/>
          <w:szCs w:val="21"/>
          <w:lang w:eastAsia="zh-CN"/>
        </w:rPr>
        <w:t>）本项目产生的所有软件著作权及数据（含独立知识产权）归甲方所有。</w:t>
      </w:r>
    </w:p>
    <w:p>
      <w:pPr>
        <w:pStyle w:val="3"/>
        <w:adjustRightInd w:val="0"/>
        <w:snapToGrid w:val="0"/>
        <w:spacing w:before="0" w:after="0" w:line="288" w:lineRule="auto"/>
        <w:ind w:firstLine="420" w:firstLineChars="200"/>
        <w:contextualSpacing/>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2</w:t>
      </w:r>
      <w:r>
        <w:rPr>
          <w:rFonts w:hint="eastAsia" w:asciiTheme="minorEastAsia" w:hAnsiTheme="minorEastAsia" w:eastAsiaTheme="minorEastAsia" w:cstheme="minorEastAsia"/>
          <w:b w:val="0"/>
          <w:bCs/>
          <w:sz w:val="21"/>
          <w:szCs w:val="21"/>
          <w:lang w:eastAsia="zh-CN"/>
        </w:rPr>
        <w:t>）乙方为本项目提供的设备/工具/服务，不得侵犯第三方权益，否则由乙方承担全部责任。</w:t>
      </w:r>
    </w:p>
    <w:p>
      <w:pPr>
        <w:rPr>
          <w:rFonts w:hint="eastAsia"/>
          <w:lang w:eastAsia="zh-CN"/>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评分标准</w:t>
      </w:r>
    </w:p>
    <w:tbl>
      <w:tblPr>
        <w:tblStyle w:val="11"/>
        <w:tblpPr w:leftFromText="180" w:rightFromText="180" w:vertAnchor="text" w:horzAnchor="margin" w:tblpX="14" w:tblpY="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209"/>
        <w:gridCol w:w="765"/>
        <w:gridCol w:w="4034"/>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6"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b/>
                <w:kern w:val="0"/>
                <w:sz w:val="21"/>
                <w:szCs w:val="21"/>
              </w:rPr>
              <w:t>序号</w:t>
            </w:r>
          </w:p>
        </w:tc>
        <w:tc>
          <w:tcPr>
            <w:tcW w:w="1209"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b/>
                <w:kern w:val="0"/>
                <w:sz w:val="21"/>
                <w:szCs w:val="21"/>
              </w:rPr>
              <w:t>评分因素</w:t>
            </w:r>
          </w:p>
        </w:tc>
        <w:tc>
          <w:tcPr>
            <w:tcW w:w="76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b/>
                <w:kern w:val="0"/>
                <w:sz w:val="21"/>
                <w:szCs w:val="21"/>
              </w:rPr>
              <w:t>分值</w:t>
            </w:r>
          </w:p>
        </w:tc>
        <w:tc>
          <w:tcPr>
            <w:tcW w:w="4034"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b/>
                <w:kern w:val="0"/>
                <w:sz w:val="21"/>
                <w:szCs w:val="21"/>
              </w:rPr>
              <w:t>评分标准</w:t>
            </w:r>
          </w:p>
        </w:tc>
        <w:tc>
          <w:tcPr>
            <w:tcW w:w="1798"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b/>
                <w:sz w:val="21"/>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6" w:type="dxa"/>
            <w:vAlign w:val="center"/>
          </w:tcPr>
          <w:p>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09" w:type="dxa"/>
            <w:vAlign w:val="center"/>
          </w:tcPr>
          <w:p>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报价</w:t>
            </w:r>
          </w:p>
        </w:tc>
        <w:tc>
          <w:tcPr>
            <w:tcW w:w="765" w:type="dxa"/>
            <w:vAlign w:val="center"/>
          </w:tcPr>
          <w:p>
            <w:pPr>
              <w:widowControl/>
              <w:spacing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分</w:t>
            </w:r>
          </w:p>
        </w:tc>
        <w:tc>
          <w:tcPr>
            <w:tcW w:w="4034" w:type="dxa"/>
            <w:vAlign w:val="center"/>
          </w:tcPr>
          <w:p>
            <w:pPr>
              <w:pStyle w:val="5"/>
              <w:rPr>
                <w:rFonts w:hint="eastAsia" w:ascii="宋体" w:hAnsi="宋体" w:eastAsia="宋体" w:cs="宋体"/>
                <w:kern w:val="0"/>
                <w:sz w:val="21"/>
                <w:szCs w:val="21"/>
              </w:rPr>
            </w:pPr>
            <w:r>
              <w:rPr>
                <w:rFonts w:hint="eastAsia" w:ascii="宋体" w:hAnsi="宋体" w:eastAsia="宋体" w:cs="宋体"/>
                <w:kern w:val="0"/>
                <w:sz w:val="21"/>
                <w:szCs w:val="21"/>
              </w:rPr>
              <w:t>1.满足招标文件要求且投标价格最低的有效投标报价为评标基准价，其投标人的报价分为</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0分。其他投标人的报价分按以下公式计算：报价得分=(评标基准价／投标报价)×分值。</w:t>
            </w:r>
          </w:p>
          <w:p>
            <w:pPr>
              <w:pStyle w:val="5"/>
              <w:rPr>
                <w:rFonts w:hint="eastAsia" w:ascii="宋体" w:hAnsi="宋体" w:eastAsia="宋体" w:cs="宋体"/>
                <w:kern w:val="0"/>
                <w:sz w:val="21"/>
                <w:szCs w:val="21"/>
              </w:rPr>
            </w:pPr>
            <w:r>
              <w:rPr>
                <w:rFonts w:hint="eastAsia" w:ascii="宋体" w:hAnsi="宋体" w:eastAsia="宋体" w:cs="宋体"/>
                <w:kern w:val="0"/>
                <w:sz w:val="21"/>
                <w:szCs w:val="21"/>
              </w:rPr>
              <w:t>2.小微企业（残疾人福利性单位、监狱企业视同小微企业）价格扣除按照须知附表规定执行。</w:t>
            </w:r>
          </w:p>
        </w:tc>
        <w:tc>
          <w:tcPr>
            <w:tcW w:w="1798" w:type="dxa"/>
            <w:vAlign w:val="center"/>
          </w:tcPr>
          <w:p>
            <w:pPr>
              <w:pStyle w:val="19"/>
              <w:rPr>
                <w:rFonts w:hint="eastAsia" w:ascii="宋体" w:hAnsi="宋体" w:eastAsia="宋体" w:cs="宋体"/>
                <w:color w:val="auto"/>
                <w:sz w:val="21"/>
                <w:szCs w:val="21"/>
              </w:rPr>
            </w:pPr>
            <w:r>
              <w:rPr>
                <w:rFonts w:hint="eastAsia" w:ascii="宋体" w:hAnsi="宋体" w:eastAsia="宋体" w:cs="宋体"/>
                <w:color w:val="auto"/>
                <w:kern w:val="2"/>
                <w:sz w:val="21"/>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6" w:type="dxa"/>
            <w:vAlign w:val="center"/>
          </w:tcPr>
          <w:p>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209" w:type="dxa"/>
            <w:vAlign w:val="center"/>
          </w:tcPr>
          <w:p>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技术指标和配置</w:t>
            </w:r>
          </w:p>
        </w:tc>
        <w:tc>
          <w:tcPr>
            <w:tcW w:w="765" w:type="dxa"/>
            <w:vAlign w:val="center"/>
          </w:tcPr>
          <w:p>
            <w:pPr>
              <w:widowControl/>
              <w:spacing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30</w:t>
            </w:r>
            <w:r>
              <w:rPr>
                <w:rFonts w:hint="eastAsia" w:ascii="宋体" w:hAnsi="宋体" w:eastAsia="宋体" w:cs="宋体"/>
                <w:kern w:val="0"/>
                <w:sz w:val="21"/>
                <w:szCs w:val="21"/>
              </w:rPr>
              <w:t>分</w:t>
            </w:r>
          </w:p>
        </w:tc>
        <w:tc>
          <w:tcPr>
            <w:tcW w:w="4034" w:type="dxa"/>
            <w:vAlign w:val="center"/>
          </w:tcPr>
          <w:p>
            <w:pPr>
              <w:pStyle w:val="5"/>
              <w:rPr>
                <w:rFonts w:hint="eastAsia" w:ascii="宋体" w:hAnsi="宋体" w:eastAsia="宋体" w:cs="宋体"/>
                <w:kern w:val="0"/>
                <w:sz w:val="21"/>
                <w:szCs w:val="21"/>
              </w:rPr>
            </w:pPr>
            <w:r>
              <w:rPr>
                <w:rFonts w:hint="eastAsia" w:ascii="宋体" w:hAnsi="宋体" w:eastAsia="宋体" w:cs="宋体"/>
                <w:kern w:val="0"/>
                <w:sz w:val="21"/>
                <w:szCs w:val="21"/>
              </w:rPr>
              <w:t>1.投标人完全符合或优于招标文件技术、商务及其他要求，没有负偏离的得</w:t>
            </w:r>
            <w:r>
              <w:rPr>
                <w:rFonts w:hint="eastAsia" w:ascii="宋体" w:hAnsi="宋体" w:eastAsia="宋体" w:cs="宋体"/>
                <w:kern w:val="0"/>
                <w:sz w:val="21"/>
                <w:szCs w:val="21"/>
                <w:lang w:val="en-US" w:eastAsia="zh-CN"/>
              </w:rPr>
              <w:t>30</w:t>
            </w:r>
            <w:r>
              <w:rPr>
                <w:rFonts w:hint="eastAsia" w:ascii="宋体" w:hAnsi="宋体" w:eastAsia="宋体" w:cs="宋体"/>
                <w:kern w:val="0"/>
                <w:sz w:val="21"/>
                <w:szCs w:val="21"/>
              </w:rPr>
              <w:t>分；</w:t>
            </w:r>
          </w:p>
          <w:p>
            <w:pPr>
              <w:pStyle w:val="5"/>
              <w:rPr>
                <w:rFonts w:hint="eastAsia" w:ascii="宋体" w:hAnsi="宋体" w:eastAsia="宋体" w:cs="宋体"/>
                <w:kern w:val="0"/>
                <w:sz w:val="21"/>
                <w:szCs w:val="21"/>
              </w:rPr>
            </w:pPr>
            <w:r>
              <w:rPr>
                <w:rFonts w:hint="eastAsia" w:ascii="宋体" w:hAnsi="宋体" w:eastAsia="宋体" w:cs="宋体"/>
                <w:kern w:val="0"/>
                <w:sz w:val="21"/>
                <w:szCs w:val="21"/>
              </w:rPr>
              <w:t>2.未标识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的</w:t>
            </w:r>
            <w:r>
              <w:rPr>
                <w:rFonts w:hint="eastAsia" w:ascii="宋体" w:hAnsi="宋体" w:eastAsia="宋体" w:cs="宋体"/>
                <w:kern w:val="0"/>
                <w:sz w:val="21"/>
                <w:szCs w:val="21"/>
              </w:rPr>
              <w:t>参数为一般参数，不满足一般参数条款每一项扣</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分，扣完为止。</w:t>
            </w:r>
          </w:p>
          <w:p>
            <w:pPr>
              <w:pStyle w:val="5"/>
              <w:rPr>
                <w:rFonts w:hint="eastAsia" w:ascii="宋体" w:hAnsi="宋体" w:eastAsia="宋体" w:cs="宋体"/>
                <w:kern w:val="0"/>
                <w:sz w:val="21"/>
                <w:szCs w:val="21"/>
              </w:rPr>
            </w:pPr>
            <w:r>
              <w:rPr>
                <w:rFonts w:hint="eastAsia" w:ascii="宋体" w:hAnsi="宋体" w:eastAsia="宋体" w:cs="宋体"/>
                <w:kern w:val="0"/>
                <w:sz w:val="21"/>
                <w:szCs w:val="21"/>
              </w:rPr>
              <w:t>注：带“★”条款为实质性要求</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不满足则投标文件无效，</w:t>
            </w:r>
            <w:r>
              <w:rPr>
                <w:rFonts w:hint="eastAsia" w:ascii="宋体" w:hAnsi="宋体" w:eastAsia="宋体" w:cs="宋体"/>
                <w:kern w:val="0"/>
                <w:sz w:val="21"/>
                <w:szCs w:val="21"/>
              </w:rPr>
              <w:t>不在此次评分范围内。</w:t>
            </w:r>
          </w:p>
        </w:tc>
        <w:tc>
          <w:tcPr>
            <w:tcW w:w="1798" w:type="dxa"/>
            <w:vAlign w:val="center"/>
          </w:tcPr>
          <w:p>
            <w:pPr>
              <w:widowControl/>
              <w:spacing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共同</w:t>
            </w:r>
            <w:r>
              <w:rPr>
                <w:rFonts w:hint="eastAsia" w:ascii="宋体" w:hAnsi="宋体" w:eastAsia="宋体" w:cs="宋体"/>
                <w:sz w:val="21"/>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16" w:type="dxa"/>
            <w:vAlign w:val="center"/>
          </w:tcPr>
          <w:p>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209" w:type="dxa"/>
            <w:vAlign w:val="center"/>
          </w:tcPr>
          <w:p>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投标人综合实力</w:t>
            </w:r>
          </w:p>
        </w:tc>
        <w:tc>
          <w:tcPr>
            <w:tcW w:w="765" w:type="dxa"/>
            <w:vAlign w:val="center"/>
          </w:tcPr>
          <w:p>
            <w:pPr>
              <w:widowControl/>
              <w:spacing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分</w:t>
            </w:r>
          </w:p>
        </w:tc>
        <w:tc>
          <w:tcPr>
            <w:tcW w:w="4034" w:type="dxa"/>
            <w:vAlign w:val="center"/>
          </w:tcPr>
          <w:p>
            <w:pPr>
              <w:widowControl/>
              <w:numPr>
                <w:ilvl w:val="255"/>
                <w:numId w:val="0"/>
              </w:numPr>
              <w:spacing w:line="276" w:lineRule="auto"/>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1</w:t>
            </w:r>
            <w:r>
              <w:rPr>
                <w:rFonts w:hint="eastAsia" w:ascii="宋体" w:hAnsi="宋体" w:eastAsia="宋体" w:cs="宋体"/>
                <w:kern w:val="0"/>
                <w:sz w:val="21"/>
                <w:szCs w:val="21"/>
                <w:lang w:val="en-US" w:eastAsia="zh-CN" w:bidi="ar-SA"/>
              </w:rPr>
              <w:t>.投标人具有妇幼保健方面的计算机软件著作权登记证书，得4分；</w:t>
            </w:r>
          </w:p>
          <w:p>
            <w:pPr>
              <w:pStyle w:val="6"/>
              <w:widowControl/>
              <w:numPr>
                <w:ilvl w:val="255"/>
                <w:numId w:val="0"/>
              </w:numPr>
              <w:spacing w:line="276"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2.投标人参与项目实施的人员中具有项目管理专业人士资格认证（PMP）或《信息系统项目管理师》（高级）的得4分。</w:t>
            </w:r>
          </w:p>
          <w:p>
            <w:pPr>
              <w:pStyle w:val="6"/>
              <w:numPr>
                <w:ilvl w:val="255"/>
                <w:numId w:val="0"/>
              </w:numPr>
              <w:rPr>
                <w:rFonts w:hint="eastAsia" w:ascii="宋体" w:hAnsi="宋体" w:eastAsia="宋体" w:cs="宋体"/>
                <w:sz w:val="21"/>
                <w:szCs w:val="21"/>
              </w:rPr>
            </w:pPr>
            <w:r>
              <w:rPr>
                <w:rFonts w:hint="eastAsia" w:ascii="宋体" w:hAnsi="宋体" w:eastAsia="宋体" w:cs="宋体"/>
                <w:kern w:val="0"/>
                <w:sz w:val="21"/>
                <w:szCs w:val="21"/>
                <w:lang w:val="en-US" w:eastAsia="zh-CN" w:bidi="ar-SA"/>
              </w:rPr>
              <w:t>注：以上1至2均需提供相应证书复印件加盖投标人公章，不提供不得分。</w:t>
            </w:r>
          </w:p>
        </w:tc>
        <w:tc>
          <w:tcPr>
            <w:tcW w:w="1798" w:type="dxa"/>
            <w:vAlign w:val="center"/>
          </w:tcPr>
          <w:p>
            <w:pPr>
              <w:pStyle w:val="19"/>
              <w:rPr>
                <w:rFonts w:hint="eastAsia" w:ascii="宋体" w:hAnsi="宋体" w:eastAsia="宋体" w:cs="宋体"/>
                <w:color w:val="auto"/>
                <w:sz w:val="21"/>
                <w:szCs w:val="21"/>
              </w:rPr>
            </w:pPr>
            <w:r>
              <w:rPr>
                <w:rFonts w:hint="eastAsia" w:ascii="宋体" w:hAnsi="宋体" w:eastAsia="宋体" w:cs="宋体"/>
                <w:color w:val="auto"/>
                <w:kern w:val="2"/>
                <w:sz w:val="21"/>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6" w:type="dxa"/>
            <w:vAlign w:val="center"/>
          </w:tcPr>
          <w:p>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209" w:type="dxa"/>
            <w:vAlign w:val="center"/>
          </w:tcPr>
          <w:p>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相关业绩</w:t>
            </w:r>
          </w:p>
          <w:p>
            <w:pPr>
              <w:widowControl/>
              <w:spacing w:line="276" w:lineRule="auto"/>
              <w:jc w:val="center"/>
              <w:rPr>
                <w:rFonts w:hint="eastAsia" w:ascii="宋体" w:hAnsi="宋体" w:eastAsia="宋体" w:cs="宋体"/>
                <w:kern w:val="0"/>
                <w:sz w:val="21"/>
                <w:szCs w:val="21"/>
              </w:rPr>
            </w:pPr>
          </w:p>
        </w:tc>
        <w:tc>
          <w:tcPr>
            <w:tcW w:w="765" w:type="dxa"/>
            <w:vAlign w:val="center"/>
          </w:tcPr>
          <w:p>
            <w:pPr>
              <w:widowControl/>
              <w:spacing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分</w:t>
            </w:r>
          </w:p>
        </w:tc>
        <w:tc>
          <w:tcPr>
            <w:tcW w:w="4034" w:type="dxa"/>
            <w:vAlign w:val="center"/>
          </w:tcPr>
          <w:p>
            <w:pPr>
              <w:pStyle w:val="5"/>
              <w:ind w:firstLine="420" w:firstLineChars="200"/>
              <w:rPr>
                <w:rFonts w:hint="eastAsia" w:ascii="宋体" w:hAnsi="宋体" w:eastAsia="宋体" w:cs="宋体"/>
                <w:kern w:val="0"/>
                <w:sz w:val="21"/>
                <w:szCs w:val="21"/>
              </w:rPr>
            </w:pPr>
            <w:r>
              <w:rPr>
                <w:rFonts w:hint="eastAsia" w:ascii="宋体" w:hAnsi="宋体" w:eastAsia="宋体" w:cs="宋体"/>
                <w:sz w:val="21"/>
                <w:szCs w:val="21"/>
              </w:rPr>
              <w:t>投标人自2019年1月1日（含1日）</w:t>
            </w:r>
            <w:r>
              <w:rPr>
                <w:rFonts w:hint="eastAsia" w:ascii="宋体" w:hAnsi="宋体" w:eastAsia="宋体" w:cs="宋体"/>
                <w:kern w:val="0"/>
                <w:sz w:val="21"/>
                <w:szCs w:val="21"/>
              </w:rPr>
              <w:t>以来具有妇幼软件类似项目业绩，每有一个得</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分，最多得8分。</w:t>
            </w:r>
          </w:p>
          <w:p>
            <w:pPr>
              <w:pStyle w:val="5"/>
              <w:rPr>
                <w:rFonts w:hint="eastAsia" w:ascii="宋体" w:hAnsi="宋体" w:eastAsia="宋体" w:cs="宋体"/>
                <w:sz w:val="21"/>
                <w:szCs w:val="21"/>
              </w:rPr>
            </w:pPr>
            <w:r>
              <w:rPr>
                <w:rFonts w:hint="eastAsia" w:ascii="宋体" w:hAnsi="宋体" w:eastAsia="宋体" w:cs="宋体"/>
                <w:sz w:val="21"/>
                <w:szCs w:val="21"/>
              </w:rPr>
              <w:t>注：需提供合同复印件或中标通知书复印件或验收报告复印件，加盖投标人公章，不提供不得分。</w:t>
            </w:r>
          </w:p>
        </w:tc>
        <w:tc>
          <w:tcPr>
            <w:tcW w:w="1798" w:type="dxa"/>
            <w:vAlign w:val="center"/>
          </w:tcPr>
          <w:p>
            <w:pPr>
              <w:pStyle w:val="19"/>
              <w:rPr>
                <w:rFonts w:hint="eastAsia" w:ascii="宋体" w:hAnsi="宋体" w:eastAsia="宋体" w:cs="宋体"/>
                <w:color w:val="auto"/>
                <w:sz w:val="21"/>
                <w:szCs w:val="21"/>
              </w:rPr>
            </w:pPr>
            <w:r>
              <w:rPr>
                <w:rFonts w:hint="eastAsia" w:ascii="宋体" w:hAnsi="宋体" w:eastAsia="宋体" w:cs="宋体"/>
                <w:color w:val="auto"/>
                <w:kern w:val="2"/>
                <w:sz w:val="21"/>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6" w:type="dxa"/>
            <w:vAlign w:val="center"/>
          </w:tcPr>
          <w:p>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209" w:type="dxa"/>
            <w:vAlign w:val="center"/>
          </w:tcPr>
          <w:p>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售后服务</w:t>
            </w:r>
          </w:p>
          <w:p>
            <w:pPr>
              <w:widowControl/>
              <w:spacing w:line="276" w:lineRule="auto"/>
              <w:jc w:val="center"/>
              <w:rPr>
                <w:rFonts w:hint="eastAsia" w:ascii="宋体" w:hAnsi="宋体" w:eastAsia="宋体" w:cs="宋体"/>
                <w:kern w:val="0"/>
                <w:sz w:val="21"/>
                <w:szCs w:val="21"/>
              </w:rPr>
            </w:pPr>
          </w:p>
        </w:tc>
        <w:tc>
          <w:tcPr>
            <w:tcW w:w="765" w:type="dxa"/>
            <w:vAlign w:val="center"/>
          </w:tcPr>
          <w:p>
            <w:pPr>
              <w:widowControl/>
              <w:spacing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30</w:t>
            </w:r>
            <w:r>
              <w:rPr>
                <w:rFonts w:hint="eastAsia" w:ascii="宋体" w:hAnsi="宋体" w:eastAsia="宋体" w:cs="宋体"/>
                <w:kern w:val="0"/>
                <w:sz w:val="21"/>
                <w:szCs w:val="21"/>
              </w:rPr>
              <w:t>分</w:t>
            </w:r>
          </w:p>
        </w:tc>
        <w:tc>
          <w:tcPr>
            <w:tcW w:w="4034" w:type="dxa"/>
            <w:vAlign w:val="center"/>
          </w:tcPr>
          <w:p>
            <w:pPr>
              <w:widowControl/>
              <w:spacing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（1）售后服务方案包括但不限于：①质量保障措施；②技术支持；③应急方案；④服务响应时间；⑤服务人员设置情况等五个方面且五个方面均描述详尽，条理清晰，理解正确的得</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分；每缺少一个方面或每有一个方面与本项目无关的扣</w:t>
            </w:r>
            <w:r>
              <w:rPr>
                <w:rFonts w:hint="eastAsia" w:ascii="宋体" w:hAnsi="宋体" w:eastAsia="宋体" w:cs="宋体"/>
                <w:kern w:val="0"/>
                <w:sz w:val="21"/>
                <w:szCs w:val="21"/>
                <w:lang w:val="en-US" w:eastAsia="zh-CN"/>
              </w:rPr>
              <w:t>3-4</w:t>
            </w:r>
            <w:r>
              <w:rPr>
                <w:rFonts w:hint="eastAsia" w:ascii="宋体" w:hAnsi="宋体" w:eastAsia="宋体" w:cs="宋体"/>
                <w:kern w:val="0"/>
                <w:sz w:val="21"/>
                <w:szCs w:val="21"/>
              </w:rPr>
              <w:t>分，每有一个方面描述简略或描述不清晰或理解存在偏差的扣</w:t>
            </w: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分，扣完为止。</w:t>
            </w:r>
          </w:p>
          <w:p>
            <w:pPr>
              <w:widowControl/>
              <w:spacing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（2）提供其它客户的售后服务调查意见表，评价为“满意”或“优秀”等类似评价的，每提供一份得1分，最多得</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分。（提供售后服务调查意见表加盖投标人公章）</w:t>
            </w:r>
          </w:p>
          <w:p>
            <w:pPr>
              <w:widowControl/>
              <w:spacing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（3）供应商承诺在系统使用中，可根据医院的实际情况，对该系统进行设计改造的得</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分。（提供承诺函原件）</w:t>
            </w:r>
          </w:p>
          <w:p>
            <w:pPr>
              <w:widowControl/>
              <w:spacing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（4）在项目所在地设有常驻服务机构或承诺中标后在项目所在地设常驻服务机构得</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分。（提供相关证明材料或承诺函原件）</w:t>
            </w:r>
          </w:p>
        </w:tc>
        <w:tc>
          <w:tcPr>
            <w:tcW w:w="1798" w:type="dxa"/>
            <w:vAlign w:val="center"/>
          </w:tcPr>
          <w:p>
            <w:pPr>
              <w:widowControl/>
              <w:spacing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共同评分因素</w:t>
            </w:r>
          </w:p>
          <w:p>
            <w:pPr>
              <w:widowControl/>
              <w:spacing w:line="276" w:lineRule="auto"/>
              <w:jc w:val="left"/>
              <w:rPr>
                <w:rFonts w:hint="eastAsia" w:ascii="宋体" w:hAnsi="宋体" w:eastAsia="宋体" w:cs="宋体"/>
                <w:kern w:val="0"/>
                <w:sz w:val="21"/>
                <w:szCs w:val="21"/>
              </w:rPr>
            </w:pPr>
          </w:p>
        </w:tc>
      </w:tr>
    </w:tbl>
    <w:p>
      <w:pPr>
        <w:rPr>
          <w:rFonts w:hint="default"/>
          <w:lang w:val="en-US" w:eastAsia="zh-CN"/>
        </w:rPr>
      </w:pPr>
      <w:r>
        <w:rPr>
          <w:rFonts w:hint="default"/>
          <w:lang w:val="en-US" w:eastAsia="zh-CN"/>
        </w:rPr>
        <w:br w:type="page"/>
      </w:r>
    </w:p>
    <w:p>
      <w:pPr>
        <w:adjustRightInd w:val="0"/>
        <w:snapToGrid w:val="0"/>
        <w:spacing w:before="156" w:beforeLines="50" w:after="156" w:afterLines="50" w:line="360" w:lineRule="auto"/>
        <w:outlineLvl w:val="0"/>
        <w:rPr>
          <w:rFonts w:hint="eastAsia" w:ascii="微软雅黑" w:hAnsi="微软雅黑" w:eastAsia="微软雅黑" w:cs="微软雅黑"/>
          <w:bCs/>
          <w:sz w:val="32"/>
          <w:szCs w:val="32"/>
        </w:rPr>
      </w:pPr>
      <w:r>
        <w:rPr>
          <w:rFonts w:hint="eastAsia" w:ascii="微软雅黑" w:hAnsi="微软雅黑" w:eastAsia="微软雅黑" w:cs="微软雅黑"/>
          <w:b w:val="0"/>
          <w:bCs/>
          <w:color w:val="000000"/>
          <w:sz w:val="28"/>
          <w:szCs w:val="21"/>
        </w:rPr>
        <w:t>附件</w:t>
      </w:r>
      <w:r>
        <w:rPr>
          <w:rFonts w:hint="eastAsia" w:ascii="微软雅黑" w:hAnsi="微软雅黑" w:eastAsia="微软雅黑" w:cs="微软雅黑"/>
          <w:b w:val="0"/>
          <w:bCs/>
          <w:color w:val="000000"/>
          <w:sz w:val="28"/>
          <w:szCs w:val="21"/>
          <w:lang w:val="en-US" w:eastAsia="zh-CN"/>
        </w:rPr>
        <w:t>2</w:t>
      </w:r>
      <w:r>
        <w:rPr>
          <w:rFonts w:hint="eastAsia" w:ascii="微软雅黑" w:hAnsi="微软雅黑" w:eastAsia="微软雅黑" w:cs="微软雅黑"/>
          <w:b w:val="0"/>
          <w:bCs/>
          <w:color w:val="000000"/>
          <w:sz w:val="28"/>
          <w:szCs w:val="21"/>
        </w:rPr>
        <w:t>：</w:t>
      </w:r>
    </w:p>
    <w:p>
      <w:pPr>
        <w:spacing w:line="0" w:lineRule="atLeast"/>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采购文件书装订顺序</w:t>
      </w:r>
    </w:p>
    <w:p>
      <w:pPr>
        <w:numPr>
          <w:ilvl w:val="0"/>
          <w:numId w:val="5"/>
        </w:numPr>
        <w:tabs>
          <w:tab w:val="left" w:pos="0"/>
        </w:tabs>
        <w:spacing w:line="0" w:lineRule="atLeast"/>
        <w:ind w:left="425" w:leftChars="0" w:hanging="425" w:firstLineChars="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封面（公司、项目、联系人、联系方式）</w:t>
      </w:r>
    </w:p>
    <w:p>
      <w:pPr>
        <w:numPr>
          <w:ilvl w:val="0"/>
          <w:numId w:val="5"/>
        </w:numPr>
        <w:tabs>
          <w:tab w:val="left" w:pos="0"/>
        </w:tabs>
        <w:spacing w:line="0" w:lineRule="atLeast"/>
        <w:ind w:left="425" w:leftChars="0" w:hanging="425" w:firstLineChars="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目录（</w:t>
      </w:r>
      <w:r>
        <w:rPr>
          <w:rFonts w:hint="eastAsia" w:ascii="微软雅黑" w:hAnsi="微软雅黑" w:eastAsia="微软雅黑" w:cs="微软雅黑"/>
          <w:bCs/>
          <w:color w:val="FF0000"/>
          <w:sz w:val="24"/>
          <w:szCs w:val="24"/>
        </w:rPr>
        <w:t>标记页码</w:t>
      </w:r>
      <w:r>
        <w:rPr>
          <w:rFonts w:hint="eastAsia" w:ascii="微软雅黑" w:hAnsi="微软雅黑" w:eastAsia="微软雅黑" w:cs="微软雅黑"/>
          <w:bCs/>
          <w:sz w:val="24"/>
          <w:szCs w:val="24"/>
        </w:rPr>
        <w:t>）</w:t>
      </w:r>
    </w:p>
    <w:p>
      <w:pPr>
        <w:numPr>
          <w:ilvl w:val="0"/>
          <w:numId w:val="5"/>
        </w:numPr>
        <w:tabs>
          <w:tab w:val="left" w:pos="0"/>
        </w:tabs>
        <w:spacing w:line="0" w:lineRule="atLeast"/>
        <w:ind w:left="425" w:leftChars="0" w:hanging="425" w:firstLineChars="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品目及报价表（格式见附件3）</w:t>
      </w:r>
    </w:p>
    <w:p>
      <w:pPr>
        <w:numPr>
          <w:ilvl w:val="0"/>
          <w:numId w:val="5"/>
        </w:numPr>
        <w:tabs>
          <w:tab w:val="left" w:pos="0"/>
        </w:tabs>
        <w:spacing w:line="0" w:lineRule="atLeast"/>
        <w:ind w:left="425" w:leftChars="0" w:hanging="425" w:firstLineChars="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规格型号、配置及偏离表（格式见附件3）</w:t>
      </w:r>
    </w:p>
    <w:p>
      <w:pPr>
        <w:numPr>
          <w:ilvl w:val="0"/>
          <w:numId w:val="5"/>
        </w:numPr>
        <w:tabs>
          <w:tab w:val="left" w:pos="0"/>
        </w:tabs>
        <w:spacing w:line="0" w:lineRule="atLeast"/>
        <w:ind w:left="425" w:leftChars="0" w:hanging="425" w:firstLineChars="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营业执照、税务登记证、组织机构代码证</w:t>
      </w:r>
      <w:r>
        <w:rPr>
          <w:rFonts w:hint="eastAsia" w:ascii="微软雅黑" w:hAnsi="微软雅黑" w:eastAsia="微软雅黑" w:cs="微软雅黑"/>
          <w:bCs/>
          <w:sz w:val="24"/>
          <w:szCs w:val="24"/>
          <w:lang w:val="en-US" w:eastAsia="zh-CN"/>
        </w:rPr>
        <w:t>或</w:t>
      </w:r>
      <w:r>
        <w:rPr>
          <w:rFonts w:hint="eastAsia" w:ascii="微软雅黑" w:hAnsi="微软雅黑" w:eastAsia="微软雅黑" w:cs="微软雅黑"/>
          <w:bCs/>
          <w:sz w:val="24"/>
          <w:szCs w:val="24"/>
        </w:rPr>
        <w:t>三证合一营业执照（复印件）</w:t>
      </w:r>
    </w:p>
    <w:p>
      <w:pPr>
        <w:numPr>
          <w:ilvl w:val="0"/>
          <w:numId w:val="5"/>
        </w:numPr>
        <w:tabs>
          <w:tab w:val="left" w:pos="0"/>
        </w:tabs>
        <w:spacing w:line="0" w:lineRule="atLeast"/>
        <w:ind w:left="425" w:leftChars="0" w:hanging="425" w:firstLineChars="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法定代表人授权书（原件，格式见附件3）暨经办人授权书，法人、经办人身份证（复印件）</w:t>
      </w:r>
    </w:p>
    <w:p>
      <w:pPr>
        <w:numPr>
          <w:ilvl w:val="0"/>
          <w:numId w:val="5"/>
        </w:numPr>
        <w:tabs>
          <w:tab w:val="left" w:pos="0"/>
        </w:tabs>
        <w:spacing w:line="0" w:lineRule="atLeast"/>
        <w:ind w:left="425" w:leftChars="0" w:hanging="425" w:firstLineChars="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生产厂家授权书（投标人不是生产厂家的）</w:t>
      </w:r>
    </w:p>
    <w:p>
      <w:pPr>
        <w:numPr>
          <w:ilvl w:val="0"/>
          <w:numId w:val="5"/>
        </w:numPr>
        <w:tabs>
          <w:tab w:val="left" w:pos="0"/>
        </w:tabs>
        <w:spacing w:line="0" w:lineRule="atLeast"/>
        <w:ind w:left="425" w:leftChars="0" w:hanging="425" w:firstLineChars="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如有产品质量和企业管理体系认证（考核），请提供的有效证明文件的复印或扫描件，质量管理体系认证包括FDA、CE、ISO等认证（提供中文翻译复印件）</w:t>
      </w:r>
    </w:p>
    <w:p>
      <w:pPr>
        <w:numPr>
          <w:ilvl w:val="0"/>
          <w:numId w:val="5"/>
        </w:numPr>
        <w:tabs>
          <w:tab w:val="left" w:pos="0"/>
        </w:tabs>
        <w:spacing w:line="0" w:lineRule="atLeast"/>
        <w:ind w:left="425" w:leftChars="0" w:hanging="425" w:firstLineChars="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质量检测中心或法定机构出具的产品检测报告，性能自测报告，出厂检验报告的复印或扫描件</w:t>
      </w:r>
    </w:p>
    <w:p>
      <w:pPr>
        <w:numPr>
          <w:ilvl w:val="0"/>
          <w:numId w:val="5"/>
        </w:numPr>
        <w:tabs>
          <w:tab w:val="left" w:pos="0"/>
        </w:tabs>
        <w:spacing w:line="0" w:lineRule="atLeast"/>
        <w:ind w:left="425" w:leftChars="0" w:hanging="425" w:firstLineChars="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如有其他证书：产品在技术、节能、安全、环保和自主创新方面获得的认证证书或制造厂家和产品所获国家级荣誉称号等复印或扫描件</w:t>
      </w:r>
    </w:p>
    <w:p>
      <w:pPr>
        <w:numPr>
          <w:ilvl w:val="0"/>
          <w:numId w:val="5"/>
        </w:numPr>
        <w:tabs>
          <w:tab w:val="left" w:pos="0"/>
        </w:tabs>
        <w:spacing w:line="0" w:lineRule="atLeast"/>
        <w:ind w:left="425" w:leftChars="0" w:hanging="425" w:firstLineChars="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产品执行标准（提供产品注册标准：YZB等资料供评审）</w:t>
      </w:r>
    </w:p>
    <w:p>
      <w:pPr>
        <w:numPr>
          <w:ilvl w:val="0"/>
          <w:numId w:val="5"/>
        </w:numPr>
        <w:tabs>
          <w:tab w:val="left" w:pos="0"/>
        </w:tabs>
        <w:spacing w:line="0" w:lineRule="atLeast"/>
        <w:ind w:left="425" w:leftChars="0" w:hanging="425" w:firstLineChars="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产品质量及货源保证书</w:t>
      </w:r>
    </w:p>
    <w:p>
      <w:pPr>
        <w:numPr>
          <w:ilvl w:val="0"/>
          <w:numId w:val="5"/>
        </w:numPr>
        <w:tabs>
          <w:tab w:val="left" w:pos="0"/>
        </w:tabs>
        <w:spacing w:line="0" w:lineRule="atLeast"/>
        <w:ind w:left="425" w:leftChars="0" w:hanging="425" w:firstLineChars="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售后服务承诺书</w:t>
      </w:r>
    </w:p>
    <w:p>
      <w:pPr>
        <w:numPr>
          <w:ilvl w:val="0"/>
          <w:numId w:val="5"/>
        </w:numPr>
        <w:tabs>
          <w:tab w:val="left" w:pos="0"/>
        </w:tabs>
        <w:spacing w:line="0" w:lineRule="atLeast"/>
        <w:ind w:left="425" w:leftChars="0" w:hanging="425" w:firstLineChars="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反商业贿赂承诺书</w:t>
      </w:r>
    </w:p>
    <w:p>
      <w:pPr>
        <w:numPr>
          <w:ilvl w:val="0"/>
          <w:numId w:val="5"/>
        </w:numPr>
        <w:tabs>
          <w:tab w:val="left" w:pos="0"/>
        </w:tabs>
        <w:spacing w:line="0" w:lineRule="atLeast"/>
        <w:ind w:left="425" w:leftChars="0" w:hanging="425" w:firstLineChars="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无围标、串标行为承诺书</w:t>
      </w:r>
    </w:p>
    <w:p>
      <w:pPr>
        <w:numPr>
          <w:ilvl w:val="0"/>
          <w:numId w:val="5"/>
        </w:numPr>
        <w:tabs>
          <w:tab w:val="left" w:pos="0"/>
        </w:tabs>
        <w:spacing w:line="0" w:lineRule="atLeast"/>
        <w:ind w:left="425" w:leftChars="0" w:hanging="425" w:firstLineChars="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如有，提供进口原材料证明书或产品报关资料等</w:t>
      </w:r>
    </w:p>
    <w:p>
      <w:pPr>
        <w:numPr>
          <w:ilvl w:val="0"/>
          <w:numId w:val="5"/>
        </w:numPr>
        <w:tabs>
          <w:tab w:val="left" w:pos="0"/>
        </w:tabs>
        <w:spacing w:line="0" w:lineRule="atLeast"/>
        <w:ind w:left="425" w:leftChars="0" w:hanging="425" w:firstLineChars="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产品说明书或与投标产品型号一致的产品彩页资料和其他有关介绍资料。业绩证明文件（近三年用户名单及联系人与联系方式及合同复印件或近三个月内送货复印件，格式见附件3）。</w:t>
      </w:r>
    </w:p>
    <w:p>
      <w:pPr>
        <w:numPr>
          <w:ilvl w:val="0"/>
          <w:numId w:val="5"/>
        </w:numPr>
        <w:tabs>
          <w:tab w:val="left" w:pos="0"/>
        </w:tabs>
        <w:spacing w:line="0" w:lineRule="atLeast"/>
        <w:ind w:left="425" w:leftChars="0" w:hanging="425" w:firstLineChars="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如有物流公司配送，请提供配送证明材料：配送商基本情况、配送商营业执照复印件、配送商经营许可证复印件</w:t>
      </w:r>
    </w:p>
    <w:p>
      <w:pPr>
        <w:numPr>
          <w:ilvl w:val="0"/>
          <w:numId w:val="5"/>
        </w:numPr>
        <w:tabs>
          <w:tab w:val="left" w:pos="0"/>
        </w:tabs>
        <w:spacing w:line="0" w:lineRule="atLeast"/>
        <w:ind w:left="425" w:leftChars="0" w:hanging="425" w:firstLineChars="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如有，国家规定的其它相关资质证明文件或其它涉及特许经营许可的须提供相关证书。如：卫生许可证、药品经营许可证、生产批件或新药证书等；</w:t>
      </w:r>
    </w:p>
    <w:p>
      <w:pPr>
        <w:numPr>
          <w:ilvl w:val="0"/>
          <w:numId w:val="5"/>
        </w:numPr>
        <w:tabs>
          <w:tab w:val="left" w:pos="0"/>
        </w:tabs>
        <w:spacing w:line="0" w:lineRule="atLeast"/>
        <w:ind w:left="425" w:leftChars="0" w:hanging="425" w:firstLineChars="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封底</w:t>
      </w:r>
    </w:p>
    <w:p>
      <w:pPr>
        <w:spacing w:line="0" w:lineRule="atLeast"/>
        <w:rPr>
          <w:rFonts w:hint="eastAsia" w:ascii="微软雅黑" w:hAnsi="微软雅黑" w:eastAsia="微软雅黑" w:cs="微软雅黑"/>
          <w:b/>
          <w:sz w:val="24"/>
          <w:szCs w:val="24"/>
        </w:rPr>
      </w:pPr>
      <w:r>
        <w:rPr>
          <w:rFonts w:hint="eastAsia" w:ascii="微软雅黑" w:hAnsi="微软雅黑" w:eastAsia="微软雅黑" w:cs="微软雅黑"/>
          <w:b/>
          <w:bCs/>
          <w:sz w:val="24"/>
          <w:szCs w:val="24"/>
        </w:rPr>
        <w:t>注：请务必按以上顺序装订资料，如有非中文资料，请同时提供中文翻译件。</w:t>
      </w:r>
    </w:p>
    <w:p>
      <w:pPr>
        <w:adjustRightInd w:val="0"/>
        <w:snapToGrid w:val="0"/>
        <w:spacing w:before="156" w:beforeLines="50" w:after="156" w:afterLines="50" w:line="360" w:lineRule="auto"/>
        <w:outlineLvl w:val="0"/>
        <w:rPr>
          <w:rFonts w:hint="eastAsia" w:ascii="微软雅黑" w:hAnsi="微软雅黑" w:eastAsia="微软雅黑" w:cs="微软雅黑"/>
          <w:b w:val="0"/>
          <w:bCs/>
          <w:color w:val="000000"/>
          <w:sz w:val="28"/>
          <w:szCs w:val="21"/>
        </w:rPr>
      </w:pPr>
      <w:r>
        <w:rPr>
          <w:rFonts w:hint="eastAsia" w:ascii="微软雅黑" w:hAnsi="微软雅黑" w:eastAsia="微软雅黑" w:cs="微软雅黑"/>
          <w:b w:val="0"/>
          <w:bCs/>
          <w:color w:val="000000"/>
          <w:sz w:val="28"/>
          <w:szCs w:val="21"/>
        </w:rPr>
        <w:t>附件</w:t>
      </w:r>
      <w:r>
        <w:rPr>
          <w:rFonts w:hint="eastAsia" w:ascii="微软雅黑" w:hAnsi="微软雅黑" w:eastAsia="微软雅黑" w:cs="微软雅黑"/>
          <w:b w:val="0"/>
          <w:bCs/>
          <w:color w:val="000000"/>
          <w:sz w:val="28"/>
          <w:szCs w:val="21"/>
          <w:lang w:val="en-US" w:eastAsia="zh-CN"/>
        </w:rPr>
        <w:t>3</w:t>
      </w:r>
      <w:r>
        <w:rPr>
          <w:rFonts w:hint="eastAsia" w:ascii="微软雅黑" w:hAnsi="微软雅黑" w:eastAsia="微软雅黑" w:cs="微软雅黑"/>
          <w:b w:val="0"/>
          <w:bCs/>
          <w:color w:val="000000"/>
          <w:sz w:val="28"/>
          <w:szCs w:val="21"/>
        </w:rPr>
        <w:t>：</w:t>
      </w:r>
    </w:p>
    <w:p>
      <w:pPr>
        <w:spacing w:line="0" w:lineRule="atLeast"/>
        <w:jc w:val="center"/>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z w:val="32"/>
          <w:szCs w:val="32"/>
        </w:rPr>
        <w:t>报价一览表</w:t>
      </w:r>
    </w:p>
    <w:tbl>
      <w:tblPr>
        <w:tblStyle w:val="11"/>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787"/>
        <w:gridCol w:w="1461"/>
        <w:gridCol w:w="156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序号</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项目名称</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单价（万元）</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金额（万元）</w:t>
            </w:r>
          </w:p>
        </w:tc>
        <w:tc>
          <w:tcPr>
            <w:tcW w:w="2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sz w:val="24"/>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sz w:val="24"/>
              </w:rPr>
            </w:pPr>
          </w:p>
        </w:tc>
        <w:tc>
          <w:tcPr>
            <w:tcW w:w="2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sz w:val="24"/>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sz w:val="24"/>
              </w:rPr>
            </w:pPr>
          </w:p>
        </w:tc>
        <w:tc>
          <w:tcPr>
            <w:tcW w:w="2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sz w:val="24"/>
              </w:rPr>
            </w:pPr>
            <w:r>
              <w:rPr>
                <w:rFonts w:hint="eastAsia" w:ascii="微软雅黑" w:hAnsi="微软雅黑" w:eastAsia="微软雅黑" w:cs="微软雅黑"/>
                <w:b/>
                <w:sz w:val="24"/>
              </w:rPr>
              <w:t>合计</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sz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sz w:val="24"/>
              </w:rPr>
            </w:pPr>
          </w:p>
        </w:tc>
        <w:tc>
          <w:tcPr>
            <w:tcW w:w="2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sz w:val="24"/>
              </w:rPr>
            </w:pPr>
          </w:p>
        </w:tc>
      </w:tr>
    </w:tbl>
    <w:p>
      <w:pPr>
        <w:spacing w:line="400" w:lineRule="exact"/>
        <w:ind w:firstLine="480"/>
        <w:jc w:val="left"/>
        <w:rPr>
          <w:rFonts w:hint="eastAsia" w:ascii="微软雅黑" w:hAnsi="微软雅黑" w:eastAsia="微软雅黑" w:cs="微软雅黑"/>
          <w:sz w:val="24"/>
        </w:rPr>
      </w:pPr>
      <w:r>
        <w:rPr>
          <w:rFonts w:hint="eastAsia" w:ascii="微软雅黑" w:hAnsi="微软雅黑" w:eastAsia="微软雅黑" w:cs="微软雅黑"/>
          <w:sz w:val="24"/>
        </w:rPr>
        <w:t xml:space="preserve">注：1. 报价应是最终用户验收合格后的总价，包括设备运输、保险、代理、安装调试、培训、税费、系统集成费用和采购文件规定的其它费用。 </w:t>
      </w:r>
    </w:p>
    <w:p>
      <w:pPr>
        <w:spacing w:line="400" w:lineRule="exact"/>
        <w:jc w:val="left"/>
        <w:rPr>
          <w:rFonts w:hint="eastAsia" w:ascii="微软雅黑" w:hAnsi="微软雅黑" w:eastAsia="微软雅黑" w:cs="微软雅黑"/>
          <w:sz w:val="24"/>
        </w:rPr>
      </w:pPr>
      <w:r>
        <w:rPr>
          <w:rFonts w:hint="eastAsia" w:ascii="微软雅黑" w:hAnsi="微软雅黑" w:eastAsia="微软雅黑" w:cs="微软雅黑"/>
          <w:sz w:val="24"/>
        </w:rPr>
        <w:t xml:space="preserve">    2.其它服务：请供应商根据“网络设备维护要求”内容或公司提供的服务内容分项进行填写，并说明各项服务的名称、服务内容及价格。</w:t>
      </w:r>
    </w:p>
    <w:p>
      <w:pPr>
        <w:spacing w:line="400" w:lineRule="exact"/>
        <w:jc w:val="left"/>
        <w:rPr>
          <w:rFonts w:hint="eastAsia" w:ascii="微软雅黑" w:hAnsi="微软雅黑" w:eastAsia="微软雅黑" w:cs="微软雅黑"/>
          <w:sz w:val="24"/>
        </w:rPr>
      </w:pPr>
      <w:r>
        <w:rPr>
          <w:rFonts w:hint="eastAsia" w:ascii="微软雅黑" w:hAnsi="微软雅黑" w:eastAsia="微软雅黑" w:cs="微软雅黑"/>
          <w:sz w:val="24"/>
        </w:rPr>
        <w:t xml:space="preserve">    3.“品目及报价表”为多页的，每页均需由法定代表人或授权代表签字并盖投标人印章。</w:t>
      </w:r>
    </w:p>
    <w:p>
      <w:pPr>
        <w:spacing w:line="400" w:lineRule="exact"/>
        <w:ind w:firstLine="480"/>
        <w:jc w:val="left"/>
        <w:rPr>
          <w:rFonts w:hint="eastAsia" w:ascii="微软雅黑" w:hAnsi="微软雅黑" w:eastAsia="微软雅黑" w:cs="微软雅黑"/>
          <w:sz w:val="24"/>
        </w:rPr>
      </w:pPr>
      <w:r>
        <w:rPr>
          <w:rFonts w:hint="eastAsia" w:ascii="微软雅黑" w:hAnsi="微软雅黑" w:eastAsia="微软雅黑" w:cs="微软雅黑"/>
          <w:sz w:val="24"/>
        </w:rPr>
        <w:t>4.“品目及报价表”需单独密封。</w:t>
      </w:r>
    </w:p>
    <w:p>
      <w:pPr>
        <w:adjustRightInd w:val="0"/>
        <w:spacing w:line="400" w:lineRule="exact"/>
        <w:jc w:val="left"/>
        <w:rPr>
          <w:rFonts w:hint="eastAsia" w:ascii="微软雅黑" w:hAnsi="微软雅黑" w:eastAsia="微软雅黑" w:cs="微软雅黑"/>
          <w:sz w:val="24"/>
        </w:rPr>
      </w:pPr>
      <w:r>
        <w:rPr>
          <w:rFonts w:hint="eastAsia" w:ascii="微软雅黑" w:hAnsi="微软雅黑" w:eastAsia="微软雅黑" w:cs="微软雅黑"/>
          <w:sz w:val="24"/>
        </w:rPr>
        <w:t xml:space="preserve">    供应商名称（盖章）：        </w:t>
      </w:r>
    </w:p>
    <w:p>
      <w:pPr>
        <w:adjustRightInd w:val="0"/>
        <w:spacing w:line="400" w:lineRule="exact"/>
        <w:jc w:val="left"/>
        <w:rPr>
          <w:rFonts w:hint="eastAsia" w:ascii="微软雅黑" w:hAnsi="微软雅黑" w:eastAsia="微软雅黑" w:cs="微软雅黑"/>
          <w:sz w:val="24"/>
        </w:rPr>
      </w:pPr>
      <w:r>
        <w:rPr>
          <w:rFonts w:hint="eastAsia" w:ascii="微软雅黑" w:hAnsi="微软雅黑" w:eastAsia="微软雅黑" w:cs="微软雅黑"/>
          <w:sz w:val="24"/>
        </w:rPr>
        <w:t xml:space="preserve">    法定代表人或授权代表（签字）：                   </w:t>
      </w:r>
      <w:r>
        <w:rPr>
          <w:rFonts w:hint="eastAsia" w:ascii="微软雅黑" w:hAnsi="微软雅黑" w:eastAsia="微软雅黑" w:cs="微软雅黑"/>
          <w:bCs/>
          <w:sz w:val="24"/>
        </w:rPr>
        <w:t>联系方式：</w:t>
      </w:r>
      <w:r>
        <w:rPr>
          <w:rFonts w:hint="eastAsia" w:ascii="微软雅黑" w:hAnsi="微软雅黑" w:eastAsia="微软雅黑" w:cs="微软雅黑"/>
          <w:bCs/>
          <w:sz w:val="24"/>
          <w:u w:val="single"/>
        </w:rPr>
        <w:t xml:space="preserve">        </w:t>
      </w:r>
    </w:p>
    <w:p>
      <w:pPr>
        <w:spacing w:line="400" w:lineRule="exact"/>
        <w:ind w:firstLine="480"/>
        <w:rPr>
          <w:rFonts w:hint="eastAsia" w:ascii="微软雅黑" w:hAnsi="微软雅黑" w:eastAsia="微软雅黑" w:cs="微软雅黑"/>
          <w:sz w:val="24"/>
        </w:rPr>
      </w:pPr>
      <w:r>
        <w:rPr>
          <w:rFonts w:hint="eastAsia" w:ascii="微软雅黑" w:hAnsi="微软雅黑" w:eastAsia="微软雅黑" w:cs="微软雅黑"/>
          <w:sz w:val="24"/>
        </w:rPr>
        <w:t>日期：</w:t>
      </w:r>
    </w:p>
    <w:p>
      <w:pPr>
        <w:jc w:val="center"/>
        <w:rPr>
          <w:rFonts w:hint="eastAsia" w:ascii="微软雅黑" w:hAnsi="微软雅黑" w:eastAsia="微软雅黑" w:cs="微软雅黑"/>
          <w:b/>
          <w:sz w:val="28"/>
          <w:szCs w:val="28"/>
        </w:rPr>
      </w:pPr>
    </w:p>
    <w:p>
      <w:pPr>
        <w:jc w:val="center"/>
        <w:rPr>
          <w:rFonts w:hint="eastAsia" w:ascii="微软雅黑" w:hAnsi="微软雅黑" w:eastAsia="微软雅黑" w:cs="微软雅黑"/>
          <w:b/>
          <w:sz w:val="28"/>
          <w:szCs w:val="28"/>
        </w:rPr>
      </w:pPr>
    </w:p>
    <w:p>
      <w:pPr>
        <w:spacing w:line="360" w:lineRule="auto"/>
        <w:jc w:val="center"/>
        <w:rPr>
          <w:rFonts w:hint="eastAsia" w:ascii="微软雅黑" w:hAnsi="微软雅黑" w:eastAsia="微软雅黑" w:cs="微软雅黑"/>
          <w:bCs/>
          <w:sz w:val="32"/>
          <w:szCs w:val="32"/>
        </w:rPr>
      </w:pPr>
      <w:r>
        <w:rPr>
          <w:rFonts w:hint="eastAsia" w:ascii="微软雅黑" w:hAnsi="微软雅黑" w:eastAsia="微软雅黑" w:cs="微软雅黑"/>
          <w:sz w:val="32"/>
          <w:szCs w:val="32"/>
        </w:rPr>
        <w:t>规格型号、配置及偏离表</w:t>
      </w:r>
    </w:p>
    <w:tbl>
      <w:tblPr>
        <w:tblStyle w:val="11"/>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序号</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招标要求</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投标响应</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微软雅黑" w:hAnsi="微软雅黑" w:eastAsia="微软雅黑" w:cs="微软雅黑"/>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微软雅黑" w:hAnsi="微软雅黑" w:eastAsia="微软雅黑" w:cs="微软雅黑"/>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微软雅黑" w:hAnsi="微软雅黑" w:eastAsia="微软雅黑" w:cs="微软雅黑"/>
                <w:sz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微软雅黑" w:hAnsi="微软雅黑" w:eastAsia="微软雅黑" w:cs="微软雅黑"/>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微软雅黑" w:hAnsi="微软雅黑" w:eastAsia="微软雅黑" w:cs="微软雅黑"/>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微软雅黑" w:hAnsi="微软雅黑" w:eastAsia="微软雅黑" w:cs="微软雅黑"/>
                <w:sz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微软雅黑" w:hAnsi="微软雅黑" w:eastAsia="微软雅黑" w:cs="微软雅黑"/>
                <w:sz w:val="24"/>
              </w:rPr>
            </w:pPr>
          </w:p>
        </w:tc>
      </w:tr>
    </w:tbl>
    <w:p>
      <w:pPr>
        <w:spacing w:line="360" w:lineRule="auto"/>
        <w:ind w:firstLine="480" w:firstLineChars="200"/>
        <w:rPr>
          <w:rFonts w:hint="eastAsia" w:ascii="微软雅黑" w:hAnsi="微软雅黑" w:eastAsia="微软雅黑" w:cs="微软雅黑"/>
          <w:b/>
          <w:sz w:val="24"/>
        </w:rPr>
      </w:pPr>
      <w:r>
        <w:rPr>
          <w:rFonts w:hint="eastAsia" w:ascii="微软雅黑" w:hAnsi="微软雅黑" w:eastAsia="微软雅黑" w:cs="微软雅黑"/>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hint="eastAsia" w:ascii="微软雅黑" w:hAnsi="微软雅黑" w:eastAsia="微软雅黑" w:cs="微软雅黑"/>
          <w:bCs/>
          <w:sz w:val="24"/>
        </w:rPr>
      </w:pPr>
      <w:r>
        <w:rPr>
          <w:rFonts w:hint="eastAsia" w:ascii="微软雅黑" w:hAnsi="微软雅黑" w:eastAsia="微软雅黑" w:cs="微软雅黑"/>
          <w:bCs/>
          <w:sz w:val="24"/>
        </w:rPr>
        <w:t>法定代表人或授权代表签字：</w:t>
      </w:r>
    </w:p>
    <w:p>
      <w:pPr>
        <w:spacing w:line="360" w:lineRule="auto"/>
        <w:ind w:firstLine="360" w:firstLineChars="150"/>
        <w:jc w:val="left"/>
        <w:rPr>
          <w:rFonts w:hint="eastAsia" w:ascii="微软雅黑" w:hAnsi="微软雅黑" w:eastAsia="微软雅黑" w:cs="微软雅黑"/>
          <w:bCs/>
          <w:sz w:val="24"/>
        </w:rPr>
      </w:pPr>
      <w:r>
        <w:rPr>
          <w:rFonts w:hint="eastAsia" w:ascii="微软雅黑" w:hAnsi="微软雅黑" w:eastAsia="微软雅黑" w:cs="微软雅黑"/>
          <w:bCs/>
          <w:sz w:val="24"/>
        </w:rPr>
        <w:t>日期:</w:t>
      </w:r>
    </w:p>
    <w:p>
      <w:pPr>
        <w:jc w:val="center"/>
        <w:rPr>
          <w:rFonts w:hint="eastAsia" w:ascii="微软雅黑" w:hAnsi="微软雅黑" w:eastAsia="微软雅黑" w:cs="微软雅黑"/>
          <w:b/>
          <w:bCs/>
          <w:sz w:val="24"/>
        </w:rPr>
      </w:pPr>
    </w:p>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用户情况表</w:t>
      </w:r>
    </w:p>
    <w:tbl>
      <w:tblPr>
        <w:tblStyle w:val="11"/>
        <w:tblW w:w="0" w:type="auto"/>
        <w:jc w:val="center"/>
        <w:tblLayout w:type="autofit"/>
        <w:tblCellMar>
          <w:top w:w="0" w:type="dxa"/>
          <w:left w:w="0" w:type="dxa"/>
          <w:bottom w:w="0" w:type="dxa"/>
          <w:right w:w="0" w:type="dxa"/>
        </w:tblCellMar>
      </w:tblPr>
      <w:tblGrid>
        <w:gridCol w:w="1409"/>
        <w:gridCol w:w="1486"/>
        <w:gridCol w:w="1046"/>
        <w:gridCol w:w="914"/>
        <w:gridCol w:w="1046"/>
        <w:gridCol w:w="1706"/>
        <w:gridCol w:w="915"/>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用户名称</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型号</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数量</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供货期限</w:t>
            </w:r>
          </w:p>
        </w:tc>
        <w:tc>
          <w:tcPr>
            <w:tcW w:w="21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联系人及联系方式</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微软雅黑" w:hAnsi="微软雅黑" w:eastAsia="微软雅黑" w:cs="微软雅黑"/>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微软雅黑" w:hAnsi="微软雅黑" w:eastAsia="微软雅黑" w:cs="微软雅黑"/>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省内省级单位用户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微软雅黑" w:hAnsi="微软雅黑" w:eastAsia="微软雅黑" w:cs="微软雅黑"/>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微软雅黑" w:hAnsi="微软雅黑" w:eastAsia="微软雅黑" w:cs="微软雅黑"/>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省内其他用户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微软雅黑" w:hAnsi="微软雅黑" w:eastAsia="微软雅黑" w:cs="微软雅黑"/>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微软雅黑" w:hAnsi="微软雅黑" w:eastAsia="微软雅黑" w:cs="微软雅黑"/>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 </w:t>
            </w:r>
          </w:p>
        </w:tc>
      </w:tr>
    </w:tbl>
    <w:p>
      <w:pPr>
        <w:pStyle w:val="6"/>
        <w:rPr>
          <w:rFonts w:hint="eastAsia" w:ascii="微软雅黑" w:hAnsi="微软雅黑" w:eastAsia="微软雅黑" w:cs="微软雅黑"/>
        </w:rPr>
      </w:pPr>
    </w:p>
    <w:p>
      <w:pPr>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说明：1、表中产品为近三年销售，用户仍在使用的货物；2、只填写本次投标产品型号或与本次投标产品相当的型号。</w:t>
      </w:r>
    </w:p>
    <w:p>
      <w:pPr>
        <w:adjustRightInd w:val="0"/>
        <w:spacing w:line="360" w:lineRule="auto"/>
        <w:jc w:val="left"/>
        <w:rPr>
          <w:rFonts w:hint="eastAsia" w:ascii="微软雅黑" w:hAnsi="微软雅黑" w:eastAsia="微软雅黑" w:cs="微软雅黑"/>
          <w:bCs/>
          <w:sz w:val="24"/>
        </w:rPr>
      </w:pPr>
      <w:r>
        <w:rPr>
          <w:rFonts w:hint="eastAsia" w:ascii="微软雅黑" w:hAnsi="微软雅黑" w:eastAsia="微软雅黑" w:cs="微软雅黑"/>
          <w:bCs/>
          <w:sz w:val="24"/>
        </w:rPr>
        <w:t>法定代表人或授权代表签字：</w:t>
      </w:r>
    </w:p>
    <w:p>
      <w:pPr>
        <w:spacing w:line="360" w:lineRule="auto"/>
        <w:jc w:val="left"/>
        <w:rPr>
          <w:rFonts w:hint="eastAsia" w:ascii="微软雅黑" w:hAnsi="微软雅黑" w:eastAsia="微软雅黑" w:cs="微软雅黑"/>
          <w:b/>
          <w:sz w:val="24"/>
        </w:rPr>
      </w:pPr>
      <w:r>
        <w:rPr>
          <w:rFonts w:hint="eastAsia" w:ascii="微软雅黑" w:hAnsi="微软雅黑" w:eastAsia="微软雅黑" w:cs="微软雅黑"/>
          <w:sz w:val="24"/>
        </w:rPr>
        <w:t>日期</w:t>
      </w:r>
      <w:r>
        <w:rPr>
          <w:rFonts w:hint="eastAsia" w:ascii="微软雅黑" w:hAnsi="微软雅黑" w:eastAsia="微软雅黑" w:cs="微软雅黑"/>
          <w:b/>
          <w:sz w:val="24"/>
        </w:rPr>
        <w:t>:</w:t>
      </w:r>
    </w:p>
    <w:p>
      <w:pPr>
        <w:spacing w:line="360" w:lineRule="auto"/>
        <w:ind w:firstLine="449" w:firstLineChars="187"/>
        <w:jc w:val="left"/>
        <w:rPr>
          <w:rFonts w:hint="eastAsia" w:ascii="微软雅黑" w:hAnsi="微软雅黑" w:eastAsia="微软雅黑" w:cs="微软雅黑"/>
          <w:b/>
          <w:sz w:val="24"/>
        </w:rPr>
      </w:pPr>
    </w:p>
    <w:p>
      <w:pPr>
        <w:spacing w:line="360" w:lineRule="auto"/>
        <w:ind w:firstLine="449" w:firstLineChars="187"/>
        <w:jc w:val="left"/>
        <w:rPr>
          <w:rFonts w:hint="eastAsia" w:ascii="微软雅黑" w:hAnsi="微软雅黑" w:eastAsia="微软雅黑" w:cs="微软雅黑"/>
          <w:b/>
          <w:sz w:val="24"/>
        </w:rPr>
      </w:pPr>
    </w:p>
    <w:p>
      <w:pPr>
        <w:pStyle w:val="3"/>
        <w:tabs>
          <w:tab w:val="left" w:pos="540"/>
        </w:tabs>
        <w:ind w:left="720" w:hanging="720"/>
        <w:jc w:val="center"/>
        <w:rPr>
          <w:rFonts w:hint="eastAsia" w:ascii="微软雅黑" w:hAnsi="微软雅黑" w:eastAsia="微软雅黑" w:cs="微软雅黑"/>
          <w:b w:val="0"/>
          <w:lang w:val="zh-CN"/>
        </w:rPr>
      </w:pPr>
      <w:bookmarkStart w:id="0" w:name="_Toc95295163"/>
      <w:bookmarkStart w:id="1" w:name="_Toc174767233"/>
      <w:bookmarkStart w:id="2" w:name="_Toc237343703"/>
      <w:r>
        <w:rPr>
          <w:rFonts w:hint="eastAsia" w:ascii="微软雅黑" w:hAnsi="微软雅黑" w:eastAsia="微软雅黑" w:cs="微软雅黑"/>
          <w:lang w:val="zh-CN"/>
        </w:rPr>
        <w:t>法定代表人身份授权书</w:t>
      </w:r>
    </w:p>
    <w:p>
      <w:pPr>
        <w:tabs>
          <w:tab w:val="left" w:pos="6300"/>
        </w:tabs>
        <w:spacing w:line="360" w:lineRule="auto"/>
        <w:rPr>
          <w:rFonts w:hint="eastAsia" w:ascii="微软雅黑" w:hAnsi="微软雅黑" w:eastAsia="微软雅黑" w:cs="微软雅黑"/>
          <w:sz w:val="24"/>
          <w:lang w:val="zh-CN"/>
        </w:rPr>
      </w:pPr>
      <w:r>
        <w:rPr>
          <w:rFonts w:hint="eastAsia" w:ascii="微软雅黑" w:hAnsi="微软雅黑" w:eastAsia="微软雅黑" w:cs="微软雅黑"/>
          <w:sz w:val="24"/>
          <w:u w:val="single"/>
          <w:lang w:val="zh-CN"/>
        </w:rPr>
        <w:t xml:space="preserve">                                      </w:t>
      </w:r>
      <w:r>
        <w:rPr>
          <w:rFonts w:hint="eastAsia" w:ascii="微软雅黑" w:hAnsi="微软雅黑" w:eastAsia="微软雅黑" w:cs="微软雅黑"/>
          <w:sz w:val="24"/>
          <w:lang w:val="zh-CN"/>
        </w:rPr>
        <w:t>（采购单位名称）：</w:t>
      </w:r>
    </w:p>
    <w:p>
      <w:pPr>
        <w:tabs>
          <w:tab w:val="left" w:pos="720"/>
          <w:tab w:val="left" w:pos="6300"/>
        </w:tabs>
        <w:spacing w:line="360" w:lineRule="auto"/>
        <w:ind w:firstLine="573"/>
        <w:rPr>
          <w:rFonts w:hint="eastAsia" w:ascii="微软雅黑" w:hAnsi="微软雅黑" w:eastAsia="微软雅黑" w:cs="微软雅黑"/>
          <w:sz w:val="24"/>
          <w:u w:val="single"/>
          <w:lang w:val="zh-CN"/>
        </w:rPr>
      </w:pPr>
      <w:r>
        <w:rPr>
          <w:rFonts w:hint="eastAsia" w:ascii="微软雅黑" w:hAnsi="微软雅黑" w:eastAsia="微软雅黑" w:cs="微软雅黑"/>
          <w:sz w:val="24"/>
          <w:lang w:val="zh-CN"/>
        </w:rPr>
        <w:t xml:space="preserve">   本授权声明：</w:t>
      </w:r>
      <w:r>
        <w:rPr>
          <w:rFonts w:hint="eastAsia" w:ascii="微软雅黑" w:hAnsi="微软雅黑" w:eastAsia="微软雅黑" w:cs="微软雅黑"/>
          <w:sz w:val="24"/>
          <w:u w:val="single"/>
          <w:lang w:val="zh-CN"/>
        </w:rPr>
        <w:t xml:space="preserve">                         </w:t>
      </w:r>
      <w:r>
        <w:rPr>
          <w:rFonts w:hint="eastAsia" w:ascii="微软雅黑" w:hAnsi="微软雅黑" w:eastAsia="微软雅黑" w:cs="微软雅黑"/>
          <w:sz w:val="24"/>
          <w:lang w:val="zh-CN"/>
        </w:rPr>
        <w:t>（投标人名称）</w:t>
      </w:r>
      <w:r>
        <w:rPr>
          <w:rFonts w:hint="eastAsia" w:ascii="微软雅黑" w:hAnsi="微软雅黑" w:eastAsia="微软雅黑" w:cs="微软雅黑"/>
          <w:sz w:val="24"/>
          <w:u w:val="single"/>
          <w:lang w:val="zh-CN"/>
        </w:rPr>
        <w:t xml:space="preserve">           </w:t>
      </w:r>
    </w:p>
    <w:p>
      <w:pPr>
        <w:tabs>
          <w:tab w:val="left" w:pos="720"/>
          <w:tab w:val="left" w:pos="6300"/>
        </w:tabs>
        <w:spacing w:line="360" w:lineRule="auto"/>
        <w:rPr>
          <w:rFonts w:hint="eastAsia" w:ascii="微软雅黑" w:hAnsi="微软雅黑" w:eastAsia="微软雅黑" w:cs="微软雅黑"/>
          <w:sz w:val="24"/>
        </w:rPr>
      </w:pPr>
      <w:r>
        <w:rPr>
          <w:rFonts w:hint="eastAsia" w:ascii="微软雅黑" w:hAnsi="微软雅黑" w:eastAsia="微软雅黑" w:cs="微软雅黑"/>
          <w:sz w:val="24"/>
          <w:u w:val="single"/>
          <w:lang w:val="zh-CN"/>
        </w:rPr>
        <w:t xml:space="preserve">       </w:t>
      </w:r>
      <w:r>
        <w:rPr>
          <w:rFonts w:hint="eastAsia" w:ascii="微软雅黑" w:hAnsi="微软雅黑" w:eastAsia="微软雅黑" w:cs="微软雅黑"/>
          <w:sz w:val="24"/>
          <w:lang w:val="zh-CN"/>
        </w:rPr>
        <w:t>（法定代表人姓名、职务）授权</w:t>
      </w:r>
      <w:r>
        <w:rPr>
          <w:rFonts w:hint="eastAsia" w:ascii="微软雅黑" w:hAnsi="微软雅黑" w:eastAsia="微软雅黑" w:cs="微软雅黑"/>
          <w:sz w:val="24"/>
          <w:u w:val="single"/>
          <w:lang w:val="zh-CN"/>
        </w:rPr>
        <w:t xml:space="preserve">                          </w:t>
      </w:r>
      <w:r>
        <w:rPr>
          <w:rFonts w:hint="eastAsia" w:ascii="微软雅黑" w:hAnsi="微软雅黑" w:eastAsia="微软雅黑" w:cs="微软雅黑"/>
          <w:sz w:val="24"/>
          <w:lang w:val="zh-CN"/>
        </w:rPr>
        <w:t>（被授权人姓名、职务）为我方</w:t>
      </w:r>
      <w:r>
        <w:rPr>
          <w:rFonts w:hint="eastAsia" w:ascii="微软雅黑" w:hAnsi="微软雅黑" w:eastAsia="微软雅黑" w:cs="微软雅黑"/>
          <w:sz w:val="24"/>
          <w:u w:val="single"/>
          <w:lang w:val="zh-CN"/>
        </w:rPr>
        <w:t xml:space="preserve"> “                                          ”</w:t>
      </w:r>
      <w:r>
        <w:rPr>
          <w:rFonts w:hint="eastAsia" w:ascii="微软雅黑" w:hAnsi="微软雅黑" w:eastAsia="微软雅黑" w:cs="微软雅黑"/>
          <w:sz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微软雅黑" w:hAnsi="微软雅黑" w:eastAsia="微软雅黑" w:cs="微软雅黑"/>
          <w:sz w:val="24"/>
        </w:rPr>
      </w:pPr>
      <w:r>
        <w:rPr>
          <w:rFonts w:hint="eastAsia" w:ascii="微软雅黑" w:hAnsi="微软雅黑" w:eastAsia="微软雅黑" w:cs="微软雅黑"/>
          <w:sz w:val="24"/>
        </w:rPr>
        <w:t>特此声明。</w:t>
      </w:r>
    </w:p>
    <w:p>
      <w:pPr>
        <w:tabs>
          <w:tab w:val="left" w:pos="6300"/>
        </w:tabs>
        <w:spacing w:line="360" w:lineRule="auto"/>
        <w:ind w:firstLine="573"/>
        <w:rPr>
          <w:rFonts w:hint="eastAsia" w:ascii="微软雅黑" w:hAnsi="微软雅黑" w:eastAsia="微软雅黑" w:cs="微软雅黑"/>
          <w:sz w:val="24"/>
        </w:rPr>
      </w:pPr>
      <w:r>
        <w:rPr>
          <w:rFonts w:hint="eastAsia" w:ascii="微软雅黑" w:hAnsi="微软雅黑" w:eastAsia="微软雅黑" w:cs="微软雅黑"/>
          <w:sz w:val="24"/>
        </w:rPr>
        <w:t>法定代表人签字：</w:t>
      </w:r>
    </w:p>
    <w:p>
      <w:pPr>
        <w:tabs>
          <w:tab w:val="left" w:pos="6300"/>
        </w:tabs>
        <w:spacing w:line="360" w:lineRule="auto"/>
        <w:ind w:firstLine="573"/>
        <w:rPr>
          <w:rFonts w:hint="eastAsia" w:ascii="微软雅黑" w:hAnsi="微软雅黑" w:eastAsia="微软雅黑" w:cs="微软雅黑"/>
          <w:sz w:val="24"/>
        </w:rPr>
      </w:pPr>
      <w:r>
        <w:rPr>
          <w:rFonts w:hint="eastAsia" w:ascii="微软雅黑" w:hAnsi="微软雅黑" w:eastAsia="微软雅黑" w:cs="微软雅黑"/>
          <w:sz w:val="24"/>
        </w:rPr>
        <w:t>授权代表签字：</w:t>
      </w:r>
    </w:p>
    <w:p>
      <w:pPr>
        <w:spacing w:line="360" w:lineRule="auto"/>
        <w:ind w:firstLine="480"/>
        <w:rPr>
          <w:rFonts w:hint="eastAsia" w:ascii="微软雅黑" w:hAnsi="微软雅黑" w:eastAsia="微软雅黑" w:cs="微软雅黑"/>
          <w:sz w:val="24"/>
        </w:rPr>
      </w:pPr>
      <w:r>
        <w:rPr>
          <w:rFonts w:hint="eastAsia" w:ascii="微软雅黑" w:hAnsi="微软雅黑" w:eastAsia="微软雅黑" w:cs="微软雅黑"/>
          <w:sz w:val="24"/>
        </w:rPr>
        <w:t>投标人名称：</w:t>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 xml:space="preserve">      （加盖公章）</w:t>
      </w:r>
    </w:p>
    <w:p>
      <w:pPr>
        <w:spacing w:line="360" w:lineRule="auto"/>
        <w:ind w:firstLine="480"/>
        <w:rPr>
          <w:rFonts w:hint="eastAsia" w:ascii="微软雅黑" w:hAnsi="微软雅黑" w:eastAsia="微软雅黑" w:cs="微软雅黑"/>
          <w:sz w:val="24"/>
        </w:rPr>
      </w:pPr>
      <w:r>
        <w:rPr>
          <w:rFonts w:hint="eastAsia" w:ascii="微软雅黑" w:hAnsi="微软雅黑" w:eastAsia="微软雅黑" w:cs="微软雅黑"/>
          <w:sz w:val="24"/>
        </w:rPr>
        <w:t>日期：</w:t>
      </w:r>
    </w:p>
    <w:p>
      <w:pPr>
        <w:numPr>
          <w:ilvl w:val="0"/>
          <w:numId w:val="6"/>
        </w:numPr>
        <w:tabs>
          <w:tab w:val="left" w:pos="6300"/>
        </w:tabs>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说明：上述证明文件附有法定代表人、被授权代表身份证复印件（加盖公章）时才能生效。</w:t>
      </w:r>
      <w:bookmarkEnd w:id="0"/>
      <w:bookmarkEnd w:id="1"/>
      <w:bookmarkEnd w:id="2"/>
    </w:p>
    <w:p>
      <w:pPr>
        <w:widowControl/>
        <w:shd w:val="clear" w:color="auto" w:fill="FFFFFF"/>
        <w:wordWrap w:val="0"/>
        <w:jc w:val="center"/>
        <w:rPr>
          <w:rFonts w:hint="eastAsia" w:ascii="微软雅黑" w:hAnsi="微软雅黑" w:eastAsia="微软雅黑" w:cs="微软雅黑"/>
          <w:b/>
          <w:bCs/>
          <w:kern w:val="2"/>
          <w:sz w:val="32"/>
          <w:szCs w:val="32"/>
          <w:lang w:val="zh-CN" w:eastAsia="zh-CN" w:bidi="ar-SA"/>
        </w:rPr>
      </w:pPr>
      <w:r>
        <w:rPr>
          <w:rFonts w:hint="eastAsia" w:ascii="微软雅黑" w:hAnsi="微软雅黑" w:eastAsia="微软雅黑" w:cs="微软雅黑"/>
          <w:sz w:val="24"/>
        </w:rPr>
        <w:br w:type="page"/>
      </w:r>
      <w:r>
        <w:rPr>
          <w:rFonts w:hint="eastAsia" w:ascii="微软雅黑" w:hAnsi="微软雅黑" w:eastAsia="微软雅黑" w:cs="微软雅黑"/>
          <w:b/>
          <w:bCs/>
          <w:kern w:val="2"/>
          <w:sz w:val="32"/>
          <w:szCs w:val="32"/>
          <w:lang w:val="zh-CN" w:eastAsia="zh-CN" w:bidi="ar-SA"/>
        </w:rPr>
        <w:t>生产厂家授权书</w:t>
      </w:r>
    </w:p>
    <w:p>
      <w:pPr>
        <w:keepNext w:val="0"/>
        <w:keepLines w:val="0"/>
        <w:pageBreakBefore w:val="0"/>
        <w:widowControl/>
        <w:shd w:val="clear" w:color="auto" w:fill="FFFFFF"/>
        <w:kinsoku/>
        <w:wordWrap w:val="0"/>
        <w:overflowPunct/>
        <w:topLinePunct w:val="0"/>
        <w:autoSpaceDE/>
        <w:autoSpaceDN/>
        <w:bidi w:val="0"/>
        <w:adjustRightInd w:val="0"/>
        <w:snapToGrid w:val="0"/>
        <w:ind w:firstLine="3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（生产厂家名称）是在</w:t>
      </w:r>
      <w:r>
        <w:rPr>
          <w:rFonts w:hint="eastAsia" w:ascii="微软雅黑" w:hAnsi="微软雅黑" w:eastAsia="微软雅黑" w:cs="微软雅黑"/>
          <w:color w:val="333333"/>
          <w:kern w:val="0"/>
          <w:sz w:val="24"/>
          <w:szCs w:val="24"/>
          <w:u w:val="single"/>
        </w:rPr>
        <w:t>.</w:t>
      </w:r>
      <w:r>
        <w:rPr>
          <w:rFonts w:hint="eastAsia" w:ascii="微软雅黑" w:hAnsi="微软雅黑" w:eastAsia="微软雅黑" w:cs="微软雅黑"/>
          <w:color w:val="333333"/>
          <w:kern w:val="0"/>
          <w:sz w:val="24"/>
          <w:szCs w:val="24"/>
        </w:rPr>
        <w:t>（国名）依法登记注册的，其厂址现在。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（被授权公司名称）是在</w:t>
      </w:r>
      <w:r>
        <w:rPr>
          <w:rFonts w:hint="eastAsia" w:ascii="微软雅黑" w:hAnsi="微软雅黑" w:eastAsia="微软雅黑" w:cs="微软雅黑"/>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105"/>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（国名）依法登记注册的，其主要营业地点现在。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（生产厂家名称）授权（被授权公司名称）为我方制造的品牌产品的合法销售商（授权销售的产品清单附后），参加_</w:t>
      </w:r>
      <w:r>
        <w:rPr>
          <w:rFonts w:hint="eastAsia" w:ascii="微软雅黑" w:hAnsi="微软雅黑" w:eastAsia="微软雅黑" w:cs="微软雅黑"/>
          <w:color w:val="333333"/>
          <w:kern w:val="0"/>
          <w:sz w:val="24"/>
          <w:szCs w:val="24"/>
          <w:u w:val="single"/>
        </w:rPr>
        <w:t>********</w:t>
      </w:r>
      <w:r>
        <w:rPr>
          <w:rFonts w:hint="eastAsia" w:ascii="微软雅黑" w:hAnsi="微软雅黑" w:eastAsia="微软雅黑" w:cs="微软雅黑"/>
          <w:color w:val="333333"/>
          <w:kern w:val="0"/>
          <w:sz w:val="24"/>
          <w:szCs w:val="24"/>
        </w:rPr>
        <w:t>“”项目第包的投标，全权处理与该产品投标的有关事宜，并对我方具有约束力。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val="0"/>
        <w:snapToGrid w:val="0"/>
        <w:ind w:left="42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被授权单位名称：（盖章）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被授权单位法定代表人或授权代表（签字）：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授权日期：</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附：授权销售产品清单</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tabs>
          <w:tab w:val="left" w:pos="480"/>
          <w:tab w:val="left" w:pos="6300"/>
        </w:tabs>
        <w:spacing w:line="360" w:lineRule="auto"/>
        <w:ind w:left="480"/>
        <w:rPr>
          <w:rFonts w:hint="eastAsia" w:ascii="微软雅黑" w:hAnsi="微软雅黑" w:eastAsia="微软雅黑" w:cs="微软雅黑"/>
          <w:sz w:val="24"/>
        </w:rPr>
      </w:pPr>
    </w:p>
    <w:p>
      <w:pPr>
        <w:tabs>
          <w:tab w:val="left" w:pos="6645"/>
        </w:tabs>
        <w:spacing w:line="360" w:lineRule="auto"/>
        <w:rPr>
          <w:rFonts w:hint="eastAsia" w:ascii="微软雅黑" w:hAnsi="微软雅黑" w:eastAsia="微软雅黑" w:cs="微软雅黑"/>
          <w:b w:val="0"/>
          <w:bCs/>
          <w:color w:val="000000"/>
          <w:sz w:val="28"/>
          <w:szCs w:val="21"/>
        </w:rPr>
      </w:pPr>
      <w:r>
        <w:rPr>
          <w:rFonts w:hint="eastAsia" w:ascii="微软雅黑" w:hAnsi="微软雅黑" w:eastAsia="微软雅黑" w:cs="微软雅黑"/>
          <w:sz w:val="32"/>
          <w:szCs w:val="32"/>
        </w:rPr>
        <w:br w:type="page"/>
      </w:r>
      <w:r>
        <w:rPr>
          <w:rFonts w:hint="eastAsia" w:ascii="微软雅黑" w:hAnsi="微软雅黑" w:eastAsia="微软雅黑" w:cs="微软雅黑"/>
          <w:b w:val="0"/>
          <w:bCs/>
          <w:color w:val="000000"/>
          <w:sz w:val="28"/>
          <w:szCs w:val="21"/>
        </w:rPr>
        <w:t>附件</w:t>
      </w:r>
      <w:r>
        <w:rPr>
          <w:rFonts w:hint="eastAsia" w:ascii="微软雅黑" w:hAnsi="微软雅黑" w:eastAsia="微软雅黑" w:cs="微软雅黑"/>
          <w:b w:val="0"/>
          <w:bCs/>
          <w:color w:val="000000"/>
          <w:sz w:val="28"/>
          <w:szCs w:val="21"/>
          <w:lang w:val="en-US" w:eastAsia="zh-CN"/>
        </w:rPr>
        <w:t>4</w:t>
      </w:r>
      <w:r>
        <w:rPr>
          <w:rFonts w:hint="eastAsia" w:ascii="微软雅黑" w:hAnsi="微软雅黑" w:eastAsia="微软雅黑" w:cs="微软雅黑"/>
          <w:b w:val="0"/>
          <w:bCs/>
          <w:color w:val="000000"/>
          <w:sz w:val="28"/>
          <w:szCs w:val="21"/>
        </w:rPr>
        <w:t>：</w:t>
      </w:r>
    </w:p>
    <w:p>
      <w:pPr>
        <w:tabs>
          <w:tab w:val="left" w:pos="6645"/>
        </w:tabs>
        <w:spacing w:line="360" w:lineRule="auto"/>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反商业贿赂承诺书</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5、保证不以其他任何方式扰乱贵院的招标工作；</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2、对本厂家、商家、公司相关工作人员作出严肃处理；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六、 采购物资名称：  </w:t>
      </w:r>
      <w:r>
        <w:rPr>
          <w:rFonts w:hint="eastAsia" w:ascii="微软雅黑" w:hAnsi="微软雅黑" w:eastAsia="微软雅黑" w:cs="微软雅黑"/>
          <w:color w:val="FF0000"/>
          <w:sz w:val="24"/>
          <w:szCs w:val="24"/>
          <w:lang w:val="en-US" w:eastAsia="zh-CN"/>
        </w:rPr>
        <w:t>XXXXXXX</w:t>
      </w:r>
      <w:r>
        <w:rPr>
          <w:rFonts w:hint="eastAsia" w:ascii="微软雅黑" w:hAnsi="微软雅黑" w:eastAsia="微软雅黑" w:cs="微软雅黑"/>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承诺企业名称（公章）                     法人代表或委托代理人（承诺人）  </w:t>
      </w:r>
    </w:p>
    <w:p>
      <w:pPr>
        <w:rPr>
          <w:rFonts w:hint="eastAsia" w:ascii="微软雅黑" w:hAnsi="微软雅黑" w:eastAsia="微软雅黑" w:cs="微软雅黑"/>
          <w:sz w:val="24"/>
          <w:szCs w:val="24"/>
        </w:rPr>
      </w:pPr>
    </w:p>
    <w:p>
      <w:pPr>
        <w:rPr>
          <w:rFonts w:hint="eastAsia" w:ascii="微软雅黑" w:hAnsi="微软雅黑" w:eastAsia="微软雅黑" w:cs="微软雅黑"/>
          <w:b w:val="0"/>
          <w:bCs/>
          <w:color w:val="000000"/>
          <w:sz w:val="28"/>
          <w:szCs w:val="21"/>
          <w:lang w:val="en-US" w:eastAsia="zh-CN"/>
        </w:rPr>
      </w:pPr>
      <w:r>
        <w:rPr>
          <w:rFonts w:hint="eastAsia" w:ascii="微软雅黑" w:hAnsi="微软雅黑" w:eastAsia="微软雅黑" w:cs="微软雅黑"/>
        </w:rPr>
        <w:br w:type="page"/>
      </w:r>
      <w:r>
        <w:rPr>
          <w:rFonts w:hint="eastAsia" w:ascii="微软雅黑" w:hAnsi="微软雅黑" w:eastAsia="微软雅黑" w:cs="微软雅黑"/>
          <w:b w:val="0"/>
          <w:bCs/>
          <w:color w:val="000000"/>
          <w:sz w:val="28"/>
          <w:szCs w:val="21"/>
          <w:lang w:val="en-US" w:eastAsia="zh-CN"/>
        </w:rPr>
        <w:t>附件5：</w:t>
      </w:r>
    </w:p>
    <w:p>
      <w:pPr>
        <w:tabs>
          <w:tab w:val="left" w:pos="6645"/>
        </w:tabs>
        <w:spacing w:line="360" w:lineRule="auto"/>
        <w:jc w:val="cente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无围标、串标行为承诺书</w:t>
      </w: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本公司郑重承诺：我公司自觉遵守《中华人民共和国政府采购法》和《中华人民共和国政府采购法实施条例》的有关规定，我公司在参加本次项目（项目名称：</w:t>
      </w:r>
      <w:r>
        <w:rPr>
          <w:rFonts w:hint="eastAsia" w:ascii="微软雅黑" w:hAnsi="微软雅黑" w:eastAsia="微软雅黑" w:cs="微软雅黑"/>
          <w:color w:val="FF0000"/>
          <w:sz w:val="24"/>
          <w:szCs w:val="24"/>
          <w:lang w:val="en-US" w:eastAsia="zh-CN"/>
        </w:rPr>
        <w:t>XXXXXXX</w:t>
      </w:r>
      <w:r>
        <w:rPr>
          <w:rFonts w:hint="eastAsia" w:ascii="微软雅黑" w:hAnsi="微软雅黑" w:eastAsia="微软雅黑" w:cs="微软雅黑"/>
          <w:sz w:val="24"/>
          <w:szCs w:val="24"/>
          <w:lang w:val="en-US" w:eastAsia="zh-CN"/>
        </w:rPr>
        <w:t>）采购活动中，无以下围标、串标行为：</w:t>
      </w:r>
    </w:p>
    <w:p>
      <w:pPr>
        <w:pStyle w:val="6"/>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2.不同供应商委托同一单位或者个人办理投标事宜；</w:t>
      </w:r>
    </w:p>
    <w:p>
      <w:pPr>
        <w:pStyle w:val="6"/>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4.不同供应商的投标文件异常一致或者投标报价呈规律性差异；</w:t>
      </w:r>
    </w:p>
    <w:p>
      <w:pPr>
        <w:pStyle w:val="6"/>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7.不同供应商的董事、监事、高管、单位负责人为同一人或者存在控股、管理关系的不同单位参加同一采购项目；</w:t>
      </w:r>
    </w:p>
    <w:p>
      <w:pPr>
        <w:pStyle w:val="6"/>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9.供应商之间商定部分供应商放弃参加采购活动或者放弃中标、成交；</w:t>
      </w:r>
    </w:p>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投标人法人代表或委托代理人（承诺人） ：</w:t>
      </w:r>
    </w:p>
    <w:p>
      <w:pPr>
        <w:pStyle w:val="6"/>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投标人：（公章）  </w:t>
      </w:r>
    </w:p>
    <w:p>
      <w:pPr>
        <w:pStyle w:val="6"/>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日期：   年    月    日</w:t>
      </w:r>
    </w:p>
    <w:p>
      <w:pPr>
        <w:rPr>
          <w:rFonts w:hint="eastAsia" w:ascii="微软雅黑" w:hAnsi="微软雅黑" w:eastAsia="微软雅黑" w:cs="微软雅黑"/>
          <w:sz w:val="28"/>
          <w:szCs w:val="28"/>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D1A39"/>
    <w:multiLevelType w:val="multilevel"/>
    <w:tmpl w:val="8F9D1A39"/>
    <w:lvl w:ilvl="0" w:tentative="0">
      <w:start w:val="1"/>
      <w:numFmt w:val="decimal"/>
      <w:lvlText w:val="%1."/>
      <w:lvlJc w:val="left"/>
      <w:pPr>
        <w:tabs>
          <w:tab w:val="left" w:pos="-108"/>
        </w:tabs>
        <w:ind w:left="-42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D22F9339"/>
    <w:multiLevelType w:val="singleLevel"/>
    <w:tmpl w:val="D22F9339"/>
    <w:lvl w:ilvl="0" w:tentative="0">
      <w:start w:val="1"/>
      <w:numFmt w:val="decimal"/>
      <w:lvlText w:val="%1."/>
      <w:lvlJc w:val="left"/>
      <w:pPr>
        <w:ind w:left="425" w:hanging="425"/>
      </w:pPr>
      <w:rPr>
        <w:rFonts w:hint="default"/>
      </w:rPr>
    </w:lvl>
  </w:abstractNum>
  <w:abstractNum w:abstractNumId="2">
    <w:nsid w:val="3556A18F"/>
    <w:multiLevelType w:val="singleLevel"/>
    <w:tmpl w:val="3556A18F"/>
    <w:lvl w:ilvl="0" w:tentative="0">
      <w:start w:val="4"/>
      <w:numFmt w:val="chineseCounting"/>
      <w:suff w:val="nothing"/>
      <w:lvlText w:val="%1、"/>
      <w:lvlJc w:val="left"/>
      <w:rPr>
        <w:rFonts w:hint="eastAsia"/>
      </w:rPr>
    </w:lvl>
  </w:abstractNum>
  <w:abstractNum w:abstractNumId="3">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4">
    <w:nsid w:val="40D2721A"/>
    <w:multiLevelType w:val="multilevel"/>
    <w:tmpl w:val="40D2721A"/>
    <w:lvl w:ilvl="0" w:tentative="0">
      <w:start w:val="1"/>
      <w:numFmt w:val="chineseCountingThousand"/>
      <w:lvlText w:val="%1、"/>
      <w:lvlJc w:val="left"/>
      <w:pPr>
        <w:ind w:left="7508" w:hanging="420"/>
      </w:pPr>
      <w:rPr>
        <w:rFonts w:hint="eastAsia"/>
        <w:b/>
        <w:i w:val="0"/>
        <w:iCs w:val="0"/>
        <w:caps w:val="0"/>
        <w:strike w:val="0"/>
        <w:dstrike w:val="0"/>
        <w:vanish w:val="0"/>
        <w:spacing w:val="0"/>
        <w:w w:val="100"/>
        <w:position w:val="0"/>
        <w:sz w:val="28"/>
        <w:u w:val="none"/>
        <w:vertAlign w:val="baseline"/>
      </w:rPr>
    </w:lvl>
    <w:lvl w:ilvl="1" w:tentative="0">
      <w:start w:val="1"/>
      <w:numFmt w:val="japaneseCounting"/>
      <w:lvlText w:val="（%2）"/>
      <w:lvlJc w:val="left"/>
      <w:pPr>
        <w:ind w:left="1926" w:hanging="108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7C675D0C"/>
    <w:multiLevelType w:val="multilevel"/>
    <w:tmpl w:val="7C675D0C"/>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瑞">
    <w15:presenceInfo w15:providerId="WPS Office" w15:userId="3494301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xMmYxNDUwNDliNzExYTQ3YTM2MjA1NGFlNjI2ZjAifQ=="/>
  </w:docVars>
  <w:rsids>
    <w:rsidRoot w:val="6BAA0475"/>
    <w:rsid w:val="00087F70"/>
    <w:rsid w:val="000A4B66"/>
    <w:rsid w:val="00100C0C"/>
    <w:rsid w:val="001066AD"/>
    <w:rsid w:val="001732B3"/>
    <w:rsid w:val="00187660"/>
    <w:rsid w:val="00271393"/>
    <w:rsid w:val="00287F6E"/>
    <w:rsid w:val="003162DA"/>
    <w:rsid w:val="0039474A"/>
    <w:rsid w:val="003D0A2C"/>
    <w:rsid w:val="00410040"/>
    <w:rsid w:val="00493F14"/>
    <w:rsid w:val="005D1DF8"/>
    <w:rsid w:val="005E00FE"/>
    <w:rsid w:val="005E2359"/>
    <w:rsid w:val="006140E6"/>
    <w:rsid w:val="006272F4"/>
    <w:rsid w:val="006D15F7"/>
    <w:rsid w:val="0078120E"/>
    <w:rsid w:val="007A1CE2"/>
    <w:rsid w:val="007B7E93"/>
    <w:rsid w:val="0083751B"/>
    <w:rsid w:val="0084649F"/>
    <w:rsid w:val="008A0092"/>
    <w:rsid w:val="008C0ED3"/>
    <w:rsid w:val="0090337E"/>
    <w:rsid w:val="00913253"/>
    <w:rsid w:val="00934C8E"/>
    <w:rsid w:val="009449D7"/>
    <w:rsid w:val="009B33D8"/>
    <w:rsid w:val="009D1614"/>
    <w:rsid w:val="009D5FC7"/>
    <w:rsid w:val="009E3129"/>
    <w:rsid w:val="009F79D7"/>
    <w:rsid w:val="00A25B11"/>
    <w:rsid w:val="00A62B3E"/>
    <w:rsid w:val="00AE58E6"/>
    <w:rsid w:val="00AF250F"/>
    <w:rsid w:val="00B22357"/>
    <w:rsid w:val="00BA0452"/>
    <w:rsid w:val="00C06B3A"/>
    <w:rsid w:val="00C35292"/>
    <w:rsid w:val="00D8273D"/>
    <w:rsid w:val="00DC4994"/>
    <w:rsid w:val="00DC6AF4"/>
    <w:rsid w:val="00E7731D"/>
    <w:rsid w:val="00EC22E7"/>
    <w:rsid w:val="00EE265F"/>
    <w:rsid w:val="00F41ACD"/>
    <w:rsid w:val="00FC4F27"/>
    <w:rsid w:val="01CD0BA6"/>
    <w:rsid w:val="02B75F52"/>
    <w:rsid w:val="032550C7"/>
    <w:rsid w:val="063037EE"/>
    <w:rsid w:val="07EC6998"/>
    <w:rsid w:val="0A0C0CED"/>
    <w:rsid w:val="0A786C09"/>
    <w:rsid w:val="0BA5732D"/>
    <w:rsid w:val="0BAB6194"/>
    <w:rsid w:val="0C144FD0"/>
    <w:rsid w:val="0D40755B"/>
    <w:rsid w:val="0DA137F1"/>
    <w:rsid w:val="0FCD2EBB"/>
    <w:rsid w:val="10CA76B4"/>
    <w:rsid w:val="13B3480E"/>
    <w:rsid w:val="14B1017B"/>
    <w:rsid w:val="14B33B02"/>
    <w:rsid w:val="14CC21E7"/>
    <w:rsid w:val="163D703F"/>
    <w:rsid w:val="16F230AE"/>
    <w:rsid w:val="19BF2CA2"/>
    <w:rsid w:val="19E31000"/>
    <w:rsid w:val="1A8E0692"/>
    <w:rsid w:val="1EA81F56"/>
    <w:rsid w:val="20831942"/>
    <w:rsid w:val="22846614"/>
    <w:rsid w:val="249A62A4"/>
    <w:rsid w:val="250C4542"/>
    <w:rsid w:val="29791426"/>
    <w:rsid w:val="2A790E42"/>
    <w:rsid w:val="2C0839AA"/>
    <w:rsid w:val="2CFB01B0"/>
    <w:rsid w:val="2D530D48"/>
    <w:rsid w:val="2ECC7DE1"/>
    <w:rsid w:val="2F0F5243"/>
    <w:rsid w:val="2F2C5D8B"/>
    <w:rsid w:val="325A081E"/>
    <w:rsid w:val="33694A91"/>
    <w:rsid w:val="3475655F"/>
    <w:rsid w:val="35843E04"/>
    <w:rsid w:val="36D77802"/>
    <w:rsid w:val="37A976D7"/>
    <w:rsid w:val="38CC7F9C"/>
    <w:rsid w:val="392267CD"/>
    <w:rsid w:val="3A9677B3"/>
    <w:rsid w:val="3B0F3498"/>
    <w:rsid w:val="3FB91A54"/>
    <w:rsid w:val="411C7077"/>
    <w:rsid w:val="476475F1"/>
    <w:rsid w:val="48434AD9"/>
    <w:rsid w:val="4A0A5483"/>
    <w:rsid w:val="4D27359B"/>
    <w:rsid w:val="4DBC47E3"/>
    <w:rsid w:val="4E922C96"/>
    <w:rsid w:val="4F7C1371"/>
    <w:rsid w:val="4FFF6974"/>
    <w:rsid w:val="51002C69"/>
    <w:rsid w:val="512F4E60"/>
    <w:rsid w:val="51B42585"/>
    <w:rsid w:val="55C577DA"/>
    <w:rsid w:val="579943B7"/>
    <w:rsid w:val="58F6318E"/>
    <w:rsid w:val="59A71CEC"/>
    <w:rsid w:val="5A174974"/>
    <w:rsid w:val="5C042D19"/>
    <w:rsid w:val="5C75398E"/>
    <w:rsid w:val="5CF827EA"/>
    <w:rsid w:val="5F4955F3"/>
    <w:rsid w:val="60296589"/>
    <w:rsid w:val="63785504"/>
    <w:rsid w:val="64D430BD"/>
    <w:rsid w:val="65456BC4"/>
    <w:rsid w:val="66463037"/>
    <w:rsid w:val="669D049B"/>
    <w:rsid w:val="682D1FBC"/>
    <w:rsid w:val="6B3A2D8D"/>
    <w:rsid w:val="6BAA0475"/>
    <w:rsid w:val="6C0B610A"/>
    <w:rsid w:val="6CF13D76"/>
    <w:rsid w:val="6D5D1D97"/>
    <w:rsid w:val="6D912F81"/>
    <w:rsid w:val="6E5B2724"/>
    <w:rsid w:val="709D69C4"/>
    <w:rsid w:val="72DD10E2"/>
    <w:rsid w:val="72F4685E"/>
    <w:rsid w:val="74A35F5B"/>
    <w:rsid w:val="74C038EB"/>
    <w:rsid w:val="76E820CF"/>
    <w:rsid w:val="777A206D"/>
    <w:rsid w:val="7932464C"/>
    <w:rsid w:val="7B585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50" w:beforeLines="50" w:after="50" w:afterLines="50" w:line="360" w:lineRule="auto"/>
      <w:outlineLvl w:val="0"/>
    </w:pPr>
    <w:rPr>
      <w:rFonts w:eastAsia="宋体"/>
      <w:b/>
      <w:bCs/>
      <w:kern w:val="44"/>
      <w:sz w:val="30"/>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numPr>
        <w:ilvl w:val="2"/>
        <w:numId w:val="1"/>
      </w:numPr>
      <w:spacing w:before="10" w:beforeLines="10" w:after="10" w:afterLines="10" w:line="360" w:lineRule="auto"/>
      <w:outlineLvl w:val="2"/>
    </w:pPr>
    <w:rPr>
      <w:rFonts w:eastAsia="宋体"/>
      <w:b/>
      <w:bCs/>
      <w:sz w:val="24"/>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pPr>
      <w:spacing w:after="120"/>
    </w:pPr>
    <w:rPr>
      <w:rFonts w:ascii="宋体" w:hAnsi="Times New Roman" w:eastAsia="宋体" w:cs="Times New Roman"/>
      <w:kern w:val="0"/>
      <w:sz w:val="34"/>
      <w:szCs w:val="20"/>
    </w:rPr>
  </w:style>
  <w:style w:type="paragraph" w:styleId="7">
    <w:name w:val="toc 5"/>
    <w:basedOn w:val="1"/>
    <w:next w:val="1"/>
    <w:unhideWhenUsed/>
    <w:qFormat/>
    <w:uiPriority w:val="39"/>
    <w:pPr>
      <w:ind w:left="1680" w:leftChars="800"/>
    </w:pPr>
    <w:rPr>
      <w:rFonts w:ascii="Calibri" w:hAnsi="Calibri"/>
      <w:szCs w:val="22"/>
    </w:rPr>
  </w:style>
  <w:style w:type="paragraph" w:styleId="8">
    <w:name w:val="Balloon Text"/>
    <w:basedOn w:val="1"/>
    <w:link w:val="16"/>
    <w:qFormat/>
    <w:uiPriority w:val="0"/>
    <w:rPr>
      <w:sz w:val="18"/>
      <w:szCs w:val="18"/>
    </w:rPr>
  </w:style>
  <w:style w:type="paragraph" w:styleId="9">
    <w:name w:val="footer"/>
    <w:basedOn w:val="1"/>
    <w:next w:val="1"/>
    <w:link w:val="14"/>
    <w:qFormat/>
    <w:uiPriority w:val="0"/>
    <w:pPr>
      <w:tabs>
        <w:tab w:val="center" w:pos="4153"/>
        <w:tab w:val="right" w:pos="8306"/>
      </w:tabs>
      <w:snapToGrid w:val="0"/>
      <w:jc w:val="left"/>
    </w:pPr>
    <w:rPr>
      <w:sz w:val="18"/>
      <w:szCs w:val="18"/>
    </w:rPr>
  </w:style>
  <w:style w:type="paragraph" w:styleId="10">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12"/>
    <w:link w:val="10"/>
    <w:qFormat/>
    <w:uiPriority w:val="0"/>
    <w:rPr>
      <w:kern w:val="2"/>
      <w:sz w:val="18"/>
      <w:szCs w:val="18"/>
    </w:rPr>
  </w:style>
  <w:style w:type="character" w:customStyle="1" w:styleId="14">
    <w:name w:val="页脚 Char"/>
    <w:basedOn w:val="12"/>
    <w:link w:val="9"/>
    <w:qFormat/>
    <w:uiPriority w:val="0"/>
    <w:rPr>
      <w:kern w:val="2"/>
      <w:sz w:val="18"/>
      <w:szCs w:val="18"/>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框文本 Char"/>
    <w:basedOn w:val="12"/>
    <w:link w:val="8"/>
    <w:qFormat/>
    <w:uiPriority w:val="0"/>
    <w:rPr>
      <w:kern w:val="2"/>
      <w:sz w:val="18"/>
      <w:szCs w:val="18"/>
    </w:rPr>
  </w:style>
  <w:style w:type="character" w:customStyle="1" w:styleId="17">
    <w:name w:val="标题 2 Char"/>
    <w:basedOn w:val="12"/>
    <w:link w:val="3"/>
    <w:qFormat/>
    <w:uiPriority w:val="9"/>
    <w:rPr>
      <w:rFonts w:asciiTheme="majorHAnsi" w:hAnsiTheme="majorHAnsi" w:eastAsiaTheme="majorEastAsia" w:cstheme="majorBidi"/>
      <w:b/>
      <w:bCs/>
      <w:kern w:val="2"/>
      <w:sz w:val="32"/>
      <w:szCs w:val="32"/>
    </w:rPr>
  </w:style>
  <w:style w:type="paragraph" w:styleId="18">
    <w:name w:val="List Paragraph"/>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 w:hAnsi="......." w:eastAsia="......." w:c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xitongtiandi.net</Company>
  <Pages>6</Pages>
  <Words>710</Words>
  <Characters>4050</Characters>
  <Lines>33</Lines>
  <Paragraphs>9</Paragraphs>
  <TotalTime>4</TotalTime>
  <ScaleCrop>false</ScaleCrop>
  <LinksUpToDate>false</LinksUpToDate>
  <CharactersWithSpaces>4751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2022-05-24T06:05:00Z</dcterms:created>
  <dc:creator>HUSA</dc:creator>
  <cp:lastModifiedBy>胡瑞</cp:lastModifiedBy>
  <dcterms:modified xsi:type="dcterms:W3CDTF">2022-05-31T08:58:51Z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D1E7DC176D034050BB93A3A49A6AC375</vt:lpwstr>
  </property>
</Properties>
</file>