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一、工程概况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1.工程名称：四川省妇幼保健院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发热门诊PCR实验室净化空调和新风系统维保项目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2.工程位置：成都市武侯区沙堰西二街290号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（医院本部）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3.工程概况：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发热门诊主要接诊发热人群，该区域属于封闭区域。维保主要区域为检验科PCR实验室净化系统和新风系统。</w:t>
      </w:r>
      <w:r>
        <w:rPr>
          <w:rFonts w:hint="eastAsia" w:ascii="宋体" w:hAnsi="宋体" w:eastAsia="宋体" w:cs="宋体"/>
          <w:sz w:val="24"/>
          <w:szCs w:val="24"/>
        </w:rPr>
        <w:t>本次招标报价包含以下内容：根据设备使用情况需对设备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维保</w:t>
      </w:r>
      <w:r>
        <w:rPr>
          <w:rFonts w:hint="eastAsia" w:ascii="宋体" w:hAnsi="宋体" w:eastAsia="宋体" w:cs="宋体"/>
          <w:sz w:val="24"/>
          <w:szCs w:val="24"/>
        </w:rPr>
        <w:t>、维修和更换。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4.项目最高限价：9.5万元/年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合同期限：本次招标合同期限为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年，合同一年一签。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单项配件&lt;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00元以下人民币的由中标单位提供，并免费安装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二、维修保养清单和保养要求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修保养</w:t>
      </w:r>
      <w:r>
        <w:rPr>
          <w:rFonts w:hint="eastAsia" w:ascii="宋体" w:hAnsi="宋体" w:eastAsia="宋体" w:cs="宋体"/>
          <w:sz w:val="24"/>
          <w:szCs w:val="24"/>
        </w:rPr>
        <w:t>的设备清单</w:t>
      </w:r>
    </w:p>
    <w:tbl>
      <w:tblPr>
        <w:tblStyle w:val="7"/>
        <w:tblW w:w="82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1133"/>
        <w:gridCol w:w="1429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约克空调机YEOH180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数字化直膨式空气处理机组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日立空调机外机RAS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空调室内机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数字化节能风机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数字化节能空气处理机组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(排风）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高静压型智能风量调节模块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加湿装置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自控系统与设备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净化系统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初、中、高效过滤器清单见下表（表中数据须由维保单位进场后根据现场重新核实，本次招标规格做为核实后编制准确的清单报院方备案），本表中过滤器数量为设备数量，具体年度使用量根据空气过滤器清洗与更换要求中的更换频率确定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初效滤网每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周清洗</w:t>
      </w:r>
      <w:r>
        <w:rPr>
          <w:rFonts w:hint="eastAsia" w:ascii="宋体" w:hAnsi="宋体" w:eastAsia="宋体" w:cs="宋体"/>
          <w:sz w:val="24"/>
          <w:szCs w:val="24"/>
        </w:rPr>
        <w:t>一次；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</w:t>
      </w:r>
      <w:r>
        <w:rPr>
          <w:rFonts w:hint="eastAsia" w:ascii="宋体" w:hAnsi="宋体" w:eastAsia="宋体" w:cs="宋体"/>
          <w:sz w:val="24"/>
          <w:szCs w:val="24"/>
        </w:rPr>
        <w:t>月更换一次；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中效过滤器每周检查，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个月更换一次；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亚高效过滤器，</w:t>
      </w:r>
      <w:r>
        <w:rPr>
          <w:rFonts w:hint="eastAsia" w:ascii="宋体" w:hAnsi="宋体" w:eastAsia="宋体" w:cs="宋体"/>
          <w:sz w:val="24"/>
          <w:szCs w:val="24"/>
        </w:rPr>
        <w:t>高效过滤器每年更换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</w:t>
      </w:r>
    </w:p>
    <w:tbl>
      <w:tblPr>
        <w:tblStyle w:val="7"/>
        <w:tblW w:w="87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1704"/>
        <w:gridCol w:w="1800"/>
        <w:gridCol w:w="2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初中高效过滤器数量（设备装机数量）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  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密褶式E11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密褶式E11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484*484*92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610*610*92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330*580*92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630*630*92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730*680*93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密褶式H14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板式G4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袋式F7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密褶式E11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密褶式E11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专业人员现场服务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4" w:firstLineChars="177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为了保证医院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发热门诊</w:t>
      </w:r>
      <w:r>
        <w:rPr>
          <w:rFonts w:hint="eastAsia" w:ascii="宋体" w:hAnsi="宋体" w:eastAsia="宋体" w:cs="宋体"/>
          <w:sz w:val="24"/>
          <w:szCs w:val="24"/>
        </w:rPr>
        <w:t>的正常使用,维保方安排专业工程师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巡检，定期维保设备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接到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故障</w:t>
      </w:r>
      <w:r>
        <w:rPr>
          <w:rFonts w:hint="eastAsia" w:ascii="宋体" w:hAnsi="宋体" w:eastAsia="宋体" w:cs="宋体"/>
          <w:sz w:val="24"/>
          <w:szCs w:val="24"/>
        </w:rPr>
        <w:t>维修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通知半</w:t>
      </w:r>
      <w:r>
        <w:rPr>
          <w:rFonts w:hint="eastAsia" w:ascii="宋体" w:hAnsi="宋体" w:eastAsia="宋体" w:cs="宋体"/>
          <w:sz w:val="24"/>
          <w:szCs w:val="24"/>
        </w:rPr>
        <w:t>小时赶到现场,及时解决使用中发生的问题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维保方派遣固定专人对项目进行维保巡检(人员需具备制冷证书） 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巡检人员需每日做核酸检测（或根据防疫要求)，进入相关区域需按要求穿着防护服；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根据院方要求每周定期清洗初效过滤网；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维保范围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发热门诊项目内的</w:t>
      </w:r>
      <w:r>
        <w:rPr>
          <w:rFonts w:hint="eastAsia" w:ascii="宋体" w:hAnsi="宋体" w:eastAsia="宋体" w:cs="宋体"/>
          <w:sz w:val="24"/>
          <w:szCs w:val="24"/>
        </w:rPr>
        <w:t>净化空调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系统所涵盖</w:t>
      </w:r>
      <w:r>
        <w:rPr>
          <w:rFonts w:hint="eastAsia" w:ascii="宋体" w:hAnsi="宋体" w:eastAsia="宋体" w:cs="宋体"/>
          <w:sz w:val="24"/>
          <w:szCs w:val="24"/>
        </w:rPr>
        <w:t>的主机、风柜、电气设备、排水、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新风，排风系统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初中高效过滤器的更换，初效过滤器清洗等工作。舒适性空调所涵盖主机，内机，排水系统，新风，排风系统等的维保，</w:t>
      </w:r>
      <w:bookmarkStart w:id="0" w:name="_Toc215730135"/>
      <w:bookmarkStart w:id="1" w:name="_Toc29055449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维修。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维保内容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-21" w:rightChars="-1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空调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机（室外机）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保养工作明细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2" w:leftChars="-50" w:right="-21" w:rightChars="-10" w:hanging="103" w:hangingChars="4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5.1.1</w:t>
      </w:r>
      <w:r>
        <w:rPr>
          <w:rFonts w:hint="eastAsia" w:ascii="宋体" w:hAnsi="宋体" w:eastAsia="宋体" w:cs="宋体"/>
          <w:sz w:val="24"/>
          <w:szCs w:val="24"/>
        </w:rPr>
        <w:t>运行期间，每月一次保养项目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检查冷凝器翅片，根据情况是否清洗（每年清洗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两次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检查室外机运行时高低压力。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检查室内机回风，出风温度是否正常。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测试机组运行电压、电流。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检查机组设定参数是否正常。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用专用设备检查机组有无泄漏制冷剂。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记录各运行参数并存档。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2" w:leftChars="-50" w:right="-21" w:rightChars="-10" w:hanging="103" w:hangingChars="4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5.1.2</w:t>
      </w:r>
      <w:r>
        <w:rPr>
          <w:rFonts w:hint="eastAsia" w:ascii="宋体" w:hAnsi="宋体" w:eastAsia="宋体" w:cs="宋体"/>
          <w:sz w:val="24"/>
          <w:szCs w:val="24"/>
        </w:rPr>
        <w:t>半年\年度保养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检查冷凝器翅片（根据情况是否清洗）。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检查风机皮带有无磨损、松驰，皮带轮的端面是否平行。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检查压缩机、风机绝缘电阻值。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检查风机、压缩机固定螺栓是否紧锢。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检查制冷剂系统密封性，并检查制冷管路保温。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检查风柜电控箱接线柱，控制线是否正常。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测试电机运行电压、电流。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测量压缩机高低压力是否正常。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检查室内机进出风温度时否正常。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检查冷凝水排水是否通畅，根据情况进行预疏通。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检查室外主机冷凝风机排风是否正常。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检查风机风量是否正常。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right="-21" w:rightChars="-1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对生锈的部件防腐处理。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根据检查情况对有故障部件进行更换。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-21" w:rightChars="-1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5.2空处理机组保养内容（每月一次）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清洗风柜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初效</w:t>
      </w:r>
      <w:r>
        <w:rPr>
          <w:rFonts w:hint="eastAsia" w:ascii="宋体" w:hAnsi="宋体" w:eastAsia="宋体" w:cs="宋体"/>
          <w:sz w:val="24"/>
          <w:szCs w:val="24"/>
        </w:rPr>
        <w:t>过滤网。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检查皮带有无磨损、松动，皮带的端面是否平行。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检查风柜电机绝缘电阻值。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检查润滑风机、电机轴承（半年一次）。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检查风机、电机固定螺栓是否紧锢。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检查风柜电控箱接线柱，控制线是否正常。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检查冷凝水排水是否通畅。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检查进出水阀门、温度计、压力表状况。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检查风柜控制柜内部各部件，并检查接线头。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测试电机运行电压、电流。测量风柜风量是否正常。</w:t>
      </w:r>
    </w:p>
    <w:p>
      <w:pPr>
        <w:keepNext w:val="0"/>
        <w:keepLines w:val="0"/>
        <w:pageBreakBefore w:val="0"/>
        <w:tabs>
          <w:tab w:val="left" w:pos="425"/>
          <w:tab w:val="left" w:pos="956"/>
        </w:tabs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bCs/>
          <w:sz w:val="24"/>
          <w:szCs w:val="24"/>
        </w:rPr>
        <w:t>冷凝水排放系统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巡视检查内容：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每月检查各水管管件是否连接严密，连接处是否有漏水现象｡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每月冷凝水排水是否顺畅，冷凝水管道有无堵塞以及气封内是否有积水｡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5.4</w:t>
      </w:r>
      <w:r>
        <w:rPr>
          <w:rFonts w:hint="eastAsia" w:ascii="宋体" w:hAnsi="宋体" w:eastAsia="宋体" w:cs="宋体"/>
          <w:bCs/>
          <w:sz w:val="24"/>
          <w:szCs w:val="24"/>
        </w:rPr>
        <w:t>电极加湿器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巡视检查内容：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每周检查加湿器给水是否正常，每月清洗蒸汽加湿桶及排水滤网，清水清洗。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每月检查及清洗进﹑出水阀，若阀体有异常，立即更换。检视排水漏斗若太脏，必须清洗或更新。如果加湿桶里有大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每月检查电极，若出现腐蚀现象，立即更换加湿桶。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每周检查蒸汽输送管﹑排水管，确保所有管道都正确﹑紧固地连接。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5.5</w:t>
      </w:r>
      <w:r>
        <w:rPr>
          <w:rFonts w:hint="eastAsia" w:ascii="宋体" w:hAnsi="宋体" w:eastAsia="宋体" w:cs="宋体"/>
          <w:bCs/>
          <w:sz w:val="24"/>
          <w:szCs w:val="24"/>
        </w:rPr>
        <w:t>净化组合式空调机组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巡视检查内容：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每月检查箱体是否变形、漏风,连接管保温、套管是否完好;门、门锁是否完好、漏风。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每季度检查风机叶轮、蜗壳及支架固定螺栓是否松动，风机轴承温度是否正常。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每半年检查风机轴承加油，检查电机扇叶、护罩、底角螺栓是否松动。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每半年检查表冷盘管是否变形、脏堵，确定是否清洗。检查连接软接是否破损。检查减震器固定螺栓是否松动、弹性能否恢复。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每月检查皮带、皮带轮是否松动、是否需更换或调整，检查隔板、消音器、支柱是否完好。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>清洗初效滤网,抽出滤网时必须关闭机组,清洗干净后必须晾干后方可安装｡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</w:t>
      </w:r>
      <w:r>
        <w:rPr>
          <w:rFonts w:hint="eastAsia" w:ascii="宋体" w:hAnsi="宋体" w:eastAsia="宋体" w:cs="宋体"/>
          <w:sz w:val="24"/>
          <w:szCs w:val="24"/>
        </w:rPr>
        <w:t>检查中效过滤器,每季度更换中效过滤器。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每天检查过滤器表面洁净情况和压力差。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5.6</w:t>
      </w:r>
      <w:r>
        <w:rPr>
          <w:rFonts w:hint="eastAsia" w:ascii="宋体" w:hAnsi="宋体" w:eastAsia="宋体" w:cs="宋体"/>
          <w:sz w:val="24"/>
          <w:szCs w:val="24"/>
        </w:rPr>
        <w:t>控制箱每月检查内容：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（1）控制箱及箱体上的电气元件的名称、标志、编号等是否清楚、正确，盘上所有的操作把手、按钮和按键等的位置与现场实际情况是否相符，固定是否牢靠，操作是否灵活。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（2）控制箱上表示“合”、“分”等信号灯和其他信号指示是否正确。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（3）隔离开关、断路器、熔断器和互感器等的触点是否牢靠，有无过热、变色现象。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（4）二次回路导线的绝缘是否破损、老化。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（5）控制箱上标有操作模拟板时，模拟板与现场电气设备的运行状态是否对应。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（6）仪表或表盘玻璃是否松动，仪表指示是否正确。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（7）巡视检查中发现的问题应及时处理，并记录。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5.7</w:t>
      </w:r>
      <w:r>
        <w:rPr>
          <w:rFonts w:hint="eastAsia" w:ascii="宋体" w:hAnsi="宋体" w:eastAsia="宋体" w:cs="宋体"/>
          <w:sz w:val="24"/>
          <w:szCs w:val="24"/>
        </w:rPr>
        <w:t>附属设备的维保内容与要求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检查管路、阀门、蓄冰槽、补水箱等是否泄漏、锈蚀；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检查管路保温是否严密、有无形成冷凝水，视需要修补或更换保温棉；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（3）每月检查管路、阀门、支吊架是否有异常振动或松动，视需要进行相应处理；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（4）每日检查阀门开度、状态与执行器，视情况修理、更换。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（5）每日检查压力表、温度表示数；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（6）每日检查流量开关、温度传感器、离子棒等系统设备状态、清洁。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（7）每周检查冷水机房、管路及管路设备清洁，视情况进行清扫。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（8）每季度支架、紧固螺栓是否生锈、松脱现象。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（9）每季度检查冷冻（却）水压力平衡阀以及末端水阀状态，调整系统水力平衡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（10）每月检查冷冻（却）水管路自动排气泄压阀、单向阀、膨胀水箱补水阀、板式换热器、蓄冰装置、手动蝶阀、各计量仪表工作状态。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（11）每周分、集水器，电子除垢仪排放污水。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（12）每月视需要对管路、水箱进行补漏或加固。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（13）每年视水质情况更换冷媒水及污垢清理。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5.8</w:t>
      </w:r>
      <w:r>
        <w:rPr>
          <w:rFonts w:hint="eastAsia" w:ascii="宋体" w:hAnsi="宋体" w:eastAsia="宋体" w:cs="宋体"/>
          <w:sz w:val="24"/>
          <w:szCs w:val="24"/>
        </w:rPr>
        <w:t>电气设备维保内容与要求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278735973"/>
      <w:r>
        <w:rPr>
          <w:rFonts w:hint="eastAsia" w:ascii="宋体" w:hAnsi="宋体" w:eastAsia="宋体" w:cs="宋体"/>
          <w:sz w:val="24"/>
          <w:szCs w:val="24"/>
        </w:rPr>
        <w:t>（1）每月检查所有电气箱､柜的指示灯是否正常｡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bookmarkEnd w:id="2"/>
      <w:r>
        <w:rPr>
          <w:rFonts w:hint="eastAsia" w:ascii="宋体" w:hAnsi="宋体" w:eastAsia="宋体" w:cs="宋体"/>
          <w:sz w:val="24"/>
          <w:szCs w:val="24"/>
        </w:rPr>
        <w:t>每月检查主电源及各支路的各相电压､电流是否正常｡</w:t>
      </w:r>
      <w:bookmarkStart w:id="3" w:name="_Toc27873597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（3）每月</w:t>
      </w:r>
      <w:bookmarkEnd w:id="3"/>
      <w:r>
        <w:rPr>
          <w:rFonts w:hint="eastAsia" w:ascii="宋体" w:hAnsi="宋体" w:eastAsia="宋体" w:cs="宋体"/>
          <w:sz w:val="24"/>
          <w:szCs w:val="24"/>
        </w:rPr>
        <w:t>检查所有接触器,接触是否可靠､检测吸合的瞬间电流是否正常,并对各接点进行紧固,确保安全｡</w:t>
      </w:r>
      <w:bookmarkStart w:id="4" w:name="_Toc2787359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（4）每月检查控制电压</w:t>
      </w:r>
      <w:bookmarkEnd w:id="4"/>
      <w:r>
        <w:rPr>
          <w:rFonts w:hint="eastAsia" w:ascii="宋体" w:hAnsi="宋体" w:eastAsia="宋体" w:cs="宋体"/>
          <w:sz w:val="24"/>
          <w:szCs w:val="24"/>
        </w:rPr>
        <w:t>,对24v的控制线路进行检测,确保控制的灵敏｡</w:t>
      </w:r>
      <w:bookmarkStart w:id="5" w:name="_Toc27873597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（5）每月检查保护装置</w:t>
      </w:r>
      <w:bookmarkEnd w:id="5"/>
      <w:r>
        <w:rPr>
          <w:rFonts w:hint="eastAsia" w:ascii="宋体" w:hAnsi="宋体" w:eastAsia="宋体" w:cs="宋体"/>
          <w:sz w:val="24"/>
          <w:szCs w:val="24"/>
        </w:rPr>
        <w:t>, 确保各系统保护功能正常｡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（6）每月检查配电箱内的启动控制器有无异常声响｡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（7）每天检查配电箱､柜门是否关闭｡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（8）配电箱柜停用超过一个月，再启动前检查线路绝缘。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（9）每日检查变频器是否正常工作｡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（10）每季度对电控柜元器件螺栓进行紧固,检测其满负荷运行时的工作电流及温度､并对其元器件表面进行清洁｡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5.9</w:t>
      </w:r>
      <w:r>
        <w:rPr>
          <w:rFonts w:hint="eastAsia" w:ascii="宋体" w:hAnsi="宋体" w:eastAsia="宋体" w:cs="宋体"/>
          <w:sz w:val="24"/>
          <w:szCs w:val="24"/>
        </w:rPr>
        <w:t>自控设备维保内容与要求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（1）每天检查各参数是否在规定范围内｡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（2）每天检查各取源传感设备是否正常｡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（3）每天检查给信号给定是否准确｡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（4）每周检查各控制设备是否灵敏可靠｡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（5）每月检查PLC的供电电源，变压器的输出电源，PLC之间的通讯是否正常。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（6）每月检查PLC所控设备的模拟量输入，输出，及数值显示，是否正常。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（7）每季度检查模拟量的输入，其中包括，温度、湿度、压力等，模拟量输出其中包括电动阀门的调节等。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（8）每季度检查数字量的输入，其中包括，设备的运行状态，故障，手/自动显示等。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（9）每季度检查数字量的输出，其中包括，设备的启停，电动阀门的开关控制等。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（10）每天检查机组的，温度，湿度显示是否正常，机组启停控制，运行状态，手/自动开关，新/回风阀开关是否正常，浮点控制水阀，加湿阀的零位校正；低温报警，机组故障报警，过滤网报警的返回等。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（11）每天检查冷冻水供/回水温度，查看冷水机组显示和现场实际冷冻水供/回水温度、比较记录PLC中显示。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（12）每季度在自控系统中将压差设定调低，使PLC输出为100%，量度物理点是否10VDC输出，并观察现场阀门是否全开，并观察现场变频器是否全速50Hz运行。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（13）每季度在自控系统上将压差设定调高，使PLC输出0%，量度物理点是否OVDC输出，并观察阀门是否全关，并观察现场变频器是否0Hz运行及停止。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每季度检查手动/自动状态，PLC上数码显示对应DI点是否显示ON或相应LED是否点亮，而手动时应为OFF或相应LED是否熄灭。在自控系统中检查相对应的点显示是否正常。变频器控制，在PLC中设置相对的AO点的输出0%-50%-100%，并观察变频器是否按设定输出的速度(0Hz-25Hz -50</w:t>
      </w:r>
      <w:bookmarkStart w:id="6" w:name="OLE_LINK2"/>
      <w:bookmarkStart w:id="7" w:name="OLE_LINK1"/>
      <w:r>
        <w:rPr>
          <w:rFonts w:hint="eastAsia" w:ascii="宋体" w:hAnsi="宋体" w:eastAsia="宋体" w:cs="宋体"/>
          <w:sz w:val="24"/>
          <w:szCs w:val="24"/>
        </w:rPr>
        <w:t>Hz</w:t>
      </w:r>
      <w:bookmarkEnd w:id="6"/>
      <w:bookmarkEnd w:id="7"/>
      <w:r>
        <w:rPr>
          <w:rFonts w:hint="eastAsia" w:ascii="宋体" w:hAnsi="宋体" w:eastAsia="宋体" w:cs="宋体"/>
          <w:sz w:val="24"/>
          <w:szCs w:val="24"/>
        </w:rPr>
        <w:t>)运行。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/>
        </w:rPr>
        <w:t>变频器检查内容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（1）每月检查电机电缆和电机负载。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（2）每日检查冷却风机及冷却气流。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（3）每月检查热 、电阻 、连接。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（4）每季度对散热器进行清洁。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（5）每日测试环境温度。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维保要求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0" w:firstLineChars="22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（1）按照上述“5.维保内容”所涉及维保内容与要求制作相应检查记录表格，</w:t>
      </w:r>
      <w:r>
        <w:rPr>
          <w:rFonts w:hint="eastAsia" w:ascii="宋体" w:hAnsi="宋体" w:eastAsia="宋体" w:cs="宋体"/>
          <w:bCs/>
          <w:sz w:val="24"/>
          <w:szCs w:val="24"/>
        </w:rPr>
        <w:t>每月向医院汇报净化区域的情况。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0" w:firstLineChars="22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（2）维保单位进行维保工作时，须由院方代表共同参与，维保检查结果须院方代表签字确认后，交后勤保障部存档，作为服务付费依据。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0" w:firstLineChars="221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（3）对日常检查出或院方人员反映的问题及时进行维修处理，</w:t>
      </w:r>
      <w:r>
        <w:rPr>
          <w:rFonts w:hint="eastAsia" w:ascii="宋体" w:hAnsi="宋体" w:eastAsia="宋体" w:cs="宋体"/>
          <w:sz w:val="24"/>
          <w:szCs w:val="24"/>
        </w:rPr>
        <w:t>接到应急维修两小时赶到现场,及时解决净化区域使用中发生的问题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0" w:firstLineChars="221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bCs/>
          <w:sz w:val="24"/>
          <w:szCs w:val="24"/>
        </w:rPr>
        <w:t>定期检查出的问题立即处理。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sz w:val="24"/>
          <w:szCs w:val="24"/>
        </w:rPr>
        <w:t>维保记录及保存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bCs/>
          <w:sz w:val="24"/>
          <w:szCs w:val="24"/>
        </w:rPr>
        <w:t>编制维修保养记录表，及时记录每次维修保养情况。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bCs/>
          <w:sz w:val="24"/>
          <w:szCs w:val="24"/>
        </w:rPr>
        <w:t>每月的维修保养结果和记录</w:t>
      </w:r>
      <w:r>
        <w:rPr>
          <w:rFonts w:hint="eastAsia" w:ascii="宋体" w:hAnsi="宋体" w:eastAsia="宋体" w:cs="宋体"/>
          <w:sz w:val="24"/>
          <w:szCs w:val="24"/>
        </w:rPr>
        <w:t>须院方代表签字确认后，</w:t>
      </w:r>
      <w:r>
        <w:rPr>
          <w:rFonts w:hint="eastAsia" w:ascii="宋体" w:hAnsi="宋体" w:eastAsia="宋体" w:cs="宋体"/>
          <w:bCs/>
          <w:sz w:val="24"/>
          <w:szCs w:val="24"/>
        </w:rPr>
        <w:t>交院方审查，并移交一份复印件。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bCs/>
          <w:sz w:val="24"/>
          <w:szCs w:val="24"/>
        </w:rPr>
        <w:t>维修保养记录原件由维保单位保存，年终交医院档案室存档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sz w:val="24"/>
          <w:szCs w:val="24"/>
        </w:rPr>
        <w:t>人员配置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（1）本项目维保方需为本项目配备固定专人，需提供驻场服务，由于该区域属于封闭区域。维保人员需要提供24小时核算检测报告，同时隔离服需要维保公司承担。维保人员需记录相关运行参数，确定设备是否运行正常，并将巡检表格交由院方人员签字确认。日常巡检人员需具备制冷维修证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（2）若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空调设备出现运行故障或维修情形，需另外派遣维修人员对故障设备进行维修。维修人员需具备制冷维修证。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（3）清洗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初效过滤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网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更换中高效过滤器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加派人员到场，为保证院方正常工作，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以上工作安排在周末完成。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（4）遇紧急报修，接院方通知后，壹小时内赶到医院处理故障。如遇紧急情况，需加派应急人员到场,不得少于两人。人员专业资质：持有电工证或者制冷维修证书。</w:t>
      </w:r>
    </w:p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（5）节假日安</w:t>
      </w:r>
      <w:r>
        <w:rPr>
          <w:rFonts w:hint="eastAsia" w:ascii="宋体" w:hAnsi="宋体" w:eastAsia="宋体" w:cs="宋体"/>
          <w:bCs/>
          <w:sz w:val="24"/>
          <w:szCs w:val="24"/>
        </w:rPr>
        <w:t>排人员值守。若遇大型节假日（如国庆、春节等）需安排人员值班。如遇紧急情况，需安排人员响应服务。</w:t>
      </w:r>
    </w:p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九、评分标准</w:t>
      </w:r>
    </w:p>
    <w:tbl>
      <w:tblPr>
        <w:tblStyle w:val="7"/>
        <w:tblpPr w:leftFromText="180" w:rightFromText="180" w:vertAnchor="text" w:horzAnchor="margin" w:tblpX="120" w:tblpY="64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20"/>
        <w:gridCol w:w="880"/>
        <w:gridCol w:w="46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评分因素及权重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　值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评分标准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del w:id="0" w:author="董筱鸿" w:date="2022-09-01T18:54:31Z">
              <w:r>
                <w:rPr>
                  <w:rFonts w:hint="eastAsia" w:ascii="宋体" w:hAnsi="宋体" w:eastAsia="宋体" w:cs="宋体"/>
                  <w:bCs/>
                  <w:sz w:val="24"/>
                  <w:szCs w:val="24"/>
                </w:rPr>
                <w:delText>以经评审</w:delText>
              </w:r>
            </w:del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满足文件要求的最低报价为基准价，报价得分=(基准价／报价)×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bookmarkStart w:id="8" w:name="_GoBack"/>
            <w:bookmarkEnd w:id="8"/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实施方案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供应商对项目实施方案表述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包括（1.项目服务流程、2.服务人员、3.组织措施、4.技术措施、5.巡检方案、6.服务质量保证措施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根据项目要求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对方案的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齐全、描述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详细、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符合行业特征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进行横向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比较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第一名得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分，第二名得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分，第三名得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分，第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其余不得分。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未提供方案不得分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服务团队综合实力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1,拟派本项目具有制冷操作证的服务人员</w:t>
            </w:r>
            <w:del w:id="1" w:author="董筱鸿" w:date="2022-09-01T18:55:19Z">
              <w:r>
                <w:rPr>
                  <w:rFonts w:hint="eastAsia" w:ascii="宋体" w:hAnsi="宋体" w:eastAsia="宋体" w:cs="宋体"/>
                  <w:bCs/>
                  <w:sz w:val="24"/>
                  <w:szCs w:val="24"/>
                  <w:lang w:val="en-US" w:eastAsia="zh-CN"/>
                </w:rPr>
                <w:delText>得</w:delText>
              </w:r>
            </w:del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每人得2分；每增加1人加2分，最高得4分</w:t>
            </w:r>
            <w:ins w:id="2" w:author="董筱鸿" w:date="2022-09-01T18:56:00Z">
              <w:r>
                <w:rPr>
                  <w:rFonts w:hint="eastAsia" w:ascii="宋体" w:hAnsi="宋体" w:eastAsia="宋体" w:cs="宋体"/>
                  <w:bCs/>
                  <w:sz w:val="24"/>
                  <w:szCs w:val="24"/>
                  <w:lang w:val="en-US" w:eastAsia="zh-CN"/>
                </w:rPr>
                <w:t>。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2，拟派往本项目具有制冷证（或电工证）的维修人员每人得2分，每增加1人加2分，最高得6分。拟派人员无制冷证（或电工证）不得分。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del w:id="3" w:author="董筱鸿" w:date="2022-09-01T18:56:29Z">
              <w:r>
                <w:rPr>
                  <w:rFonts w:hint="eastAsia" w:ascii="宋体" w:hAnsi="宋体" w:eastAsia="宋体" w:cs="宋体"/>
                  <w:bCs/>
                  <w:sz w:val="24"/>
                  <w:szCs w:val="24"/>
                  <w:lang w:val="en-US" w:eastAsia="zh-CN"/>
                </w:rPr>
                <w:delText>提供六个月社保证明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业绩2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1、供应商每提供一份空调设备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维保合同</w:t>
            </w:r>
            <w:del w:id="4" w:author="董筱鸿" w:date="2022-09-01T18:56:44Z">
              <w:r>
                <w:rPr>
                  <w:rFonts w:hint="eastAsia" w:ascii="宋体" w:hAnsi="宋体" w:eastAsia="宋体" w:cs="宋体"/>
                  <w:bCs/>
                  <w:sz w:val="24"/>
                  <w:szCs w:val="24"/>
                </w:rPr>
                <w:delText>得</w:delText>
              </w:r>
            </w:del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一</w:t>
            </w:r>
            <w:del w:id="5" w:author="董筱鸿" w:date="2022-09-01T18:56:55Z">
              <w:r>
                <w:rPr>
                  <w:rFonts w:hint="eastAsia" w:ascii="宋体" w:hAnsi="宋体" w:eastAsia="宋体" w:cs="宋体"/>
                  <w:bCs/>
                  <w:sz w:val="24"/>
                  <w:szCs w:val="24"/>
                  <w:lang w:val="en-US" w:eastAsia="zh-CN"/>
                </w:rPr>
                <w:delText>个</w:delText>
              </w:r>
            </w:del>
            <w:ins w:id="6" w:author="董筱鸿" w:date="2022-09-01T18:56:55Z">
              <w:r>
                <w:rPr>
                  <w:rFonts w:hint="eastAsia" w:ascii="宋体" w:hAnsi="宋体" w:eastAsia="宋体" w:cs="宋体"/>
                  <w:bCs/>
                  <w:sz w:val="24"/>
                  <w:szCs w:val="24"/>
                  <w:lang w:val="en-US" w:eastAsia="zh-CN"/>
                </w:rPr>
                <w:t>份</w:t>
              </w:r>
            </w:ins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得3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本项最高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2、供应商每提供一份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净化空调系统或净化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维保合同一个得4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本项最高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合同业绩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为2019年1月至今签订合同，合同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复印件加盖公章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原件备查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供完善的售后服务方案(内容包括供应商提供24小时响应售后服务电话,响应时间、现场服务支持能力、售后巡检、质量保证期限及范围,本地化服务情况等)对项目售后服务内容的合理性、全面性进行综合横向比较评分第一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分,第二名得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分,第三名得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分,第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1分,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其余不得分。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5"/>
          <w:tab w:val="left" w:pos="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z w:val="21"/>
          <w:szCs w:val="21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 主要表格格式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48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>法定代表人授权书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四川省妇幼保健院：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本授权声明：XXX（单位名称）,XXX（法定代表人姓名、职务）授权XXX                   （被授权人姓名、职务）为我方参加XXX项目（采购编号：XXX）采购活动的合法代表，以我方名义全权处理该项目有关磋商、报价、签订合同以及执行合同等一切事宜。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70" w:firstLineChars="196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法定代表人签字或盖法定代表人名章：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授权代表人（签字）：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         （盖单位公章）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outlineLvl w:val="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  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5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注：（1）法定代表人不参与磋商而委托代理人磋商适用。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60" w:firstLineChars="150"/>
        <w:textAlignment w:val="auto"/>
        <w:outlineLvl w:val="5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（2）附法定代表人、授权代表身份证复印件（</w:t>
      </w:r>
      <w:r>
        <w:rPr>
          <w:rFonts w:hint="eastAsia" w:ascii="宋体" w:hAnsi="宋体" w:eastAsia="宋体" w:cs="宋体"/>
          <w:sz w:val="24"/>
          <w:szCs w:val="24"/>
        </w:rPr>
        <w:t>提供其在有效期的材料，居民身份证正、反面复印件</w:t>
      </w:r>
      <w:r>
        <w:rPr>
          <w:rFonts w:hint="eastAsia" w:ascii="宋体" w:hAnsi="宋体" w:eastAsia="宋体" w:cs="宋体"/>
          <w:bCs/>
          <w:sz w:val="24"/>
          <w:szCs w:val="24"/>
        </w:rPr>
        <w:t>）加盖供应商公章。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××××项目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报价一览表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684"/>
        <w:gridCol w:w="1031"/>
        <w:gridCol w:w="1984"/>
        <w:gridCol w:w="15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金额（万元）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注：1.报价应是最终用户验收合格后的总价，税费、采购文件规定的其它费用。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2.“报价一览表”为多页的，每页均需由法定代表人或授权代表签字并盖投标人印章。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3.“报价一览表”需单独密封。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供应商名称（盖章）：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法定代表人或授权代表（签字）：      </w:t>
      </w:r>
      <w:r>
        <w:rPr>
          <w:rFonts w:hint="eastAsia" w:ascii="宋体" w:hAnsi="宋体" w:eastAsia="宋体" w:cs="宋体"/>
          <w:bCs/>
          <w:sz w:val="24"/>
          <w:szCs w:val="24"/>
        </w:rPr>
        <w:t>联系方式：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无围标、串标行为承诺书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本公司郑重承诺：我公司自觉遵守《中华人民共和国政府采购法》和《中华人民共和国政府采购法实施条例》的有关规定，我公司在参加本次项目（项目名称：XXXXXXX）采购活动中，无以下围标、串标行为：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1.不同供应商的投标文件由同一单位或者个人编制；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2.不同供应商委托同一单位或者个人办理投标事宜；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3.不同供应商的投标文件载明的项目管理成员或者联系人员为同一人；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4.不同供应商的投标文件异常一致或者投标报价呈规律性差异；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5.不同供应商的投标文件相互混装；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6.不同供应商的投标保证金从同一单位或者个人的账户转出；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7.不同供应商的董事、监事、高管、单位负责人为同一人或者存在控股、管理关系的不同单位参加同一采购项目；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8.供应商之间事先约定由某一特定供应商中标、成交；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9.供应商之间商定部分供应商放弃参加采购活动或者放弃中标、成交；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10.法律法规界定的其他围标串标行为。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投标人法人代表或委托代理人（承诺人） 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投标人：（公章） 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年    月    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 采购投标文件装订顺序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封面（公司、项目、联系人、联系方式）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目录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报价一览表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企业营业执照（复印件）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供应商资质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.禁止围标、串标情况承诺函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Cs/>
          <w:sz w:val="24"/>
          <w:szCs w:val="24"/>
        </w:rPr>
        <w:t>如有</w:t>
      </w:r>
      <w:r>
        <w:rPr>
          <w:rFonts w:hint="eastAsia" w:ascii="宋体" w:hAnsi="宋体" w:eastAsia="宋体" w:cs="宋体"/>
          <w:sz w:val="24"/>
          <w:szCs w:val="24"/>
        </w:rPr>
        <w:t>企业管理体系认证（考核），请提供的有效证明文件的复印或扫描件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质量管理体系认证包括FDA、CE、ISO等认证（提供中文翻译复印件）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8.行业相关</w:t>
      </w:r>
      <w:r>
        <w:rPr>
          <w:rFonts w:hint="eastAsia" w:ascii="宋体" w:hAnsi="宋体" w:eastAsia="宋体" w:cs="宋体"/>
          <w:sz w:val="24"/>
          <w:szCs w:val="24"/>
        </w:rPr>
        <w:t>规范或标准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售后</w:t>
      </w:r>
      <w:r>
        <w:rPr>
          <w:rFonts w:hint="eastAsia" w:ascii="宋体" w:hAnsi="宋体" w:eastAsia="宋体" w:cs="宋体"/>
          <w:bCs/>
          <w:sz w:val="24"/>
          <w:szCs w:val="24"/>
        </w:rPr>
        <w:t>服务承诺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及其它承诺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10.投标人认为需要提供的其它文件</w:t>
      </w:r>
    </w:p>
    <w:p>
      <w:pPr>
        <w:pageBreakBefore w:val="0"/>
        <w:numPr>
          <w:ilvl w:val="0"/>
          <w:numId w:val="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spacing w:val="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封底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注：请务必按以上顺序装订资料，如有非中文资料，请同时提供中文翻译件。</w:t>
      </w: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附件4 反商业贿赂承诺书</w:t>
      </w:r>
    </w:p>
    <w:p>
      <w:pPr>
        <w:pStyle w:val="3"/>
        <w:rPr>
          <w:rFonts w:hint="eastAsia"/>
        </w:rPr>
      </w:pPr>
    </w:p>
    <w:p>
      <w:pPr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反商业贿赂承诺书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不与其他投标人相互串通投标报价，损害贵院的合法权益；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不与招标人串通投标，损害国家利益、社会公共利益或他人的合法权益；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不以向招标人或者评标委员会成员行贿的手段谋取中标；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竞标报价不违反相关法律的规定，也不以他人名义投标或者以其他方式弄虚作假，骗取中标；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保证不以其他任何方式扰乱贵院的招标工作；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保证不在药品销售、医疗器械、设备、物资、基建工程竞标中采取账外暗中给予回扣的手段腐蚀、贿赂医护、药剂人员、干部等其他相关人员；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保证不让贵院临床科室、药剂部门以及有关人员登记、统计医生处方或为此提供方便，干扰贵院的正常工作秩序；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保证不以其他任何不正当竞争手段推销药品、医疗器械、设备、物资。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 本厂家、商家、公司保证竭力维护贵院的声誉，不做任何有损贵院形象的事情。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对本厂家、商家、公司相关工作人员做出严肃处理；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六、采购物资名称：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本《承诺书》一式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贰</w:t>
      </w:r>
      <w:r>
        <w:rPr>
          <w:rFonts w:hint="eastAsia" w:ascii="宋体" w:hAnsi="宋体" w:eastAsia="宋体" w:cs="宋体"/>
          <w:sz w:val="24"/>
          <w:szCs w:val="24"/>
        </w:rPr>
        <w:t>份（一份由承诺人自存；一份随竞价书传递）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承诺企业名称（公章）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法人代表或委托代理人（承诺人）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73CE08-3861-4E35-90C0-4852AC5C92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25EED520-61EA-41FE-9441-2C34BD3F164D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4B2C6"/>
    <w:multiLevelType w:val="singleLevel"/>
    <w:tmpl w:val="85F4B2C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3F2F48B"/>
    <w:multiLevelType w:val="singleLevel"/>
    <w:tmpl w:val="A3F2F48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/>
        <w:bCs/>
        <w:color w:val="auto"/>
      </w:rPr>
    </w:lvl>
  </w:abstractNum>
  <w:abstractNum w:abstractNumId="2">
    <w:nsid w:val="E88D2467"/>
    <w:multiLevelType w:val="singleLevel"/>
    <w:tmpl w:val="E88D246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A39844E"/>
    <w:multiLevelType w:val="singleLevel"/>
    <w:tmpl w:val="0A39844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3689D30A"/>
    <w:multiLevelType w:val="singleLevel"/>
    <w:tmpl w:val="3689D30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38AB0DCE"/>
    <w:multiLevelType w:val="singleLevel"/>
    <w:tmpl w:val="38AB0D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4EC6B96A"/>
    <w:multiLevelType w:val="singleLevel"/>
    <w:tmpl w:val="4EC6B96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1AC9B9D"/>
    <w:multiLevelType w:val="singleLevel"/>
    <w:tmpl w:val="71AC9B9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741A881E"/>
    <w:multiLevelType w:val="singleLevel"/>
    <w:tmpl w:val="741A881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董筱鸿">
    <w15:presenceInfo w15:providerId="None" w15:userId="董筱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E0ZmU3Y2M1ZWQ5MWU4OTc0ZDQ0OGMzYzM2NmMifQ=="/>
  </w:docVars>
  <w:rsids>
    <w:rsidRoot w:val="00000000"/>
    <w:rsid w:val="07385B66"/>
    <w:rsid w:val="0B2962B3"/>
    <w:rsid w:val="112527B6"/>
    <w:rsid w:val="18565A58"/>
    <w:rsid w:val="1DA860E9"/>
    <w:rsid w:val="259A5B3F"/>
    <w:rsid w:val="298C53B7"/>
    <w:rsid w:val="30B8257C"/>
    <w:rsid w:val="36104FF7"/>
    <w:rsid w:val="37956837"/>
    <w:rsid w:val="39DA4378"/>
    <w:rsid w:val="3A385CE6"/>
    <w:rsid w:val="3CF10D38"/>
    <w:rsid w:val="3F9D7511"/>
    <w:rsid w:val="42B62365"/>
    <w:rsid w:val="444D45C1"/>
    <w:rsid w:val="46864206"/>
    <w:rsid w:val="48210073"/>
    <w:rsid w:val="4AAD4181"/>
    <w:rsid w:val="4AE87E11"/>
    <w:rsid w:val="4BF56DAC"/>
    <w:rsid w:val="4F9F42B5"/>
    <w:rsid w:val="515F23B0"/>
    <w:rsid w:val="5BCF128F"/>
    <w:rsid w:val="5CB05C6E"/>
    <w:rsid w:val="5D8B3B05"/>
    <w:rsid w:val="5DB004C1"/>
    <w:rsid w:val="5F8477E4"/>
    <w:rsid w:val="625A33E9"/>
    <w:rsid w:val="6C06756A"/>
    <w:rsid w:val="6D2C7F78"/>
    <w:rsid w:val="6D997C0D"/>
    <w:rsid w:val="760D277D"/>
    <w:rsid w:val="7687022A"/>
    <w:rsid w:val="76936197"/>
    <w:rsid w:val="77BF5E69"/>
    <w:rsid w:val="79D25163"/>
    <w:rsid w:val="79F002A2"/>
    <w:rsid w:val="79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仿宋_GB2312"/>
      <w:b/>
      <w:kern w:val="0"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7423</Words>
  <Characters>7871</Characters>
  <Lines>0</Lines>
  <Paragraphs>0</Paragraphs>
  <TotalTime>18</TotalTime>
  <ScaleCrop>false</ScaleCrop>
  <LinksUpToDate>false</LinksUpToDate>
  <CharactersWithSpaces>8049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董筱鸿</cp:lastModifiedBy>
  <dcterms:modified xsi:type="dcterms:W3CDTF">2022-09-01T11:00:45Z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8F23B59CAE2040338F747B7612812310</vt:lpwstr>
  </property>
</Properties>
</file>