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BC" w:rsidRDefault="004610D4">
      <w:pPr>
        <w:widowControl/>
        <w:spacing w:line="560" w:lineRule="exact"/>
        <w:jc w:val="center"/>
        <w:outlineLvl w:val="0"/>
        <w:rPr>
          <w:rFonts w:ascii="宋体" w:eastAsia="宋体" w:hAnsi="宋体" w:cs="宋体"/>
          <w:b/>
          <w:bCs/>
          <w:kern w:val="36"/>
          <w:sz w:val="48"/>
          <w:szCs w:val="48"/>
        </w:rPr>
      </w:pPr>
      <w:r w:rsidRPr="004610D4">
        <w:rPr>
          <w:rFonts w:ascii="宋体" w:eastAsia="宋体" w:hAnsi="宋体" w:cs="宋体" w:hint="eastAsia"/>
          <w:b/>
          <w:bCs/>
          <w:kern w:val="36"/>
          <w:sz w:val="48"/>
          <w:szCs w:val="48"/>
        </w:rPr>
        <w:t>四川省妇幼保健院（四川省妇女儿童医院）天府院区二期工程建设项目水土保持</w:t>
      </w:r>
      <w:ins w:id="0" w:author="DELL" w:date="2022-10-26T10:50:00Z">
        <w:r w:rsidR="00B16A66">
          <w:rPr>
            <w:rFonts w:ascii="宋体" w:eastAsia="宋体" w:hAnsi="宋体" w:cs="宋体" w:hint="eastAsia"/>
            <w:b/>
            <w:bCs/>
            <w:kern w:val="36"/>
            <w:sz w:val="48"/>
            <w:szCs w:val="48"/>
          </w:rPr>
          <w:t>报告</w:t>
        </w:r>
      </w:ins>
      <w:del w:id="1" w:author="DELL" w:date="2022-10-26T10:50:00Z">
        <w:r w:rsidRPr="004610D4" w:rsidDel="00B16A66">
          <w:rPr>
            <w:rFonts w:ascii="宋体" w:eastAsia="宋体" w:hAnsi="宋体" w:cs="宋体" w:hint="eastAsia"/>
            <w:b/>
            <w:bCs/>
            <w:kern w:val="36"/>
            <w:sz w:val="48"/>
            <w:szCs w:val="48"/>
          </w:rPr>
          <w:delText>招标</w:delText>
        </w:r>
      </w:del>
      <w:r w:rsidRPr="004610D4">
        <w:rPr>
          <w:rFonts w:ascii="宋体" w:eastAsia="宋体" w:hAnsi="宋体" w:cs="宋体" w:hint="eastAsia"/>
          <w:b/>
          <w:bCs/>
          <w:kern w:val="36"/>
          <w:sz w:val="48"/>
          <w:szCs w:val="48"/>
        </w:rPr>
        <w:t>编制</w:t>
      </w:r>
      <w:r w:rsidR="00EA7082">
        <w:rPr>
          <w:rFonts w:ascii="宋体" w:eastAsia="宋体" w:hAnsi="宋体" w:cs="宋体" w:hint="eastAsia"/>
          <w:b/>
          <w:bCs/>
          <w:kern w:val="36"/>
          <w:sz w:val="48"/>
          <w:szCs w:val="48"/>
        </w:rPr>
        <w:t>院内采购</w:t>
      </w:r>
      <w:del w:id="2" w:author="DELL" w:date="2022-10-26T11:12:00Z">
        <w:r w:rsidR="00EA7082" w:rsidDel="003139C3">
          <w:rPr>
            <w:rFonts w:ascii="宋体" w:eastAsia="宋体" w:hAnsi="宋体" w:cs="宋体"/>
            <w:b/>
            <w:bCs/>
            <w:kern w:val="36"/>
            <w:sz w:val="48"/>
            <w:szCs w:val="48"/>
          </w:rPr>
          <w:delText>招标</w:delText>
        </w:r>
      </w:del>
      <w:r w:rsidR="00EA7082">
        <w:rPr>
          <w:rFonts w:ascii="宋体" w:eastAsia="宋体" w:hAnsi="宋体" w:cs="宋体"/>
          <w:b/>
          <w:bCs/>
          <w:kern w:val="36"/>
          <w:sz w:val="48"/>
          <w:szCs w:val="48"/>
        </w:rPr>
        <w:t>公告</w:t>
      </w:r>
    </w:p>
    <w:p w:rsidR="00EB1BBC" w:rsidRDefault="00EB1BBC">
      <w:pPr>
        <w:widowControl/>
        <w:spacing w:line="560" w:lineRule="exact"/>
        <w:jc w:val="left"/>
        <w:rPr>
          <w:rFonts w:ascii="仿宋" w:eastAsia="仿宋" w:hAnsi="仿宋" w:cs="宋体"/>
          <w:kern w:val="0"/>
          <w:sz w:val="32"/>
          <w:szCs w:val="32"/>
        </w:rPr>
      </w:pPr>
    </w:p>
    <w:p w:rsidR="00EB1BBC" w:rsidRDefault="00EA7082">
      <w:pPr>
        <w:widowControl/>
        <w:adjustRightInd w:val="0"/>
        <w:snapToGrid w:val="0"/>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潜在供应商：</w:t>
      </w:r>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我院将召开“</w:t>
      </w:r>
      <w:r w:rsidR="00A55380" w:rsidRPr="00A55380">
        <w:rPr>
          <w:rFonts w:ascii="仿宋" w:eastAsia="仿宋" w:hAnsi="仿宋" w:cs="宋体" w:hint="eastAsia"/>
          <w:kern w:val="0"/>
          <w:sz w:val="32"/>
          <w:szCs w:val="32"/>
        </w:rPr>
        <w:t>四川省妇幼保健院（四川省妇女儿童医院）天府院区二期工程建设项目水土保持招标编制</w:t>
      </w:r>
      <w:r>
        <w:rPr>
          <w:rFonts w:ascii="仿宋" w:eastAsia="仿宋" w:hAnsi="仿宋" w:cs="宋体" w:hint="eastAsia"/>
          <w:kern w:val="0"/>
          <w:sz w:val="32"/>
          <w:szCs w:val="32"/>
        </w:rPr>
        <w:t>”院内采购会议，会议由基本建设项目办公室组织。届时，请潜在供应商准时参加，务必提供公司资质（复印件加盖鲜章）及公司实力资料、方案响应文件、第一次报价单（密封）、参会人员的授权书等资料，具体事项如下：</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1、会议时间： </w:t>
      </w:r>
      <w:del w:id="3" w:author="DELL" w:date="2022-10-26T10:47:00Z">
        <w:r w:rsidDel="00A4592A">
          <w:rPr>
            <w:rFonts w:ascii="仿宋" w:eastAsia="仿宋" w:hAnsi="仿宋" w:cs="宋体" w:hint="eastAsia"/>
            <w:kern w:val="0"/>
            <w:sz w:val="32"/>
            <w:szCs w:val="32"/>
          </w:rPr>
          <w:delText>2022年8月25日（星期四）9：30</w:delText>
        </w:r>
      </w:del>
      <w:ins w:id="4" w:author="DELL" w:date="2022-10-26T10:47:00Z">
        <w:r w:rsidR="00A4592A">
          <w:rPr>
            <w:rFonts w:ascii="仿宋" w:eastAsia="仿宋" w:hAnsi="仿宋" w:cs="宋体" w:hint="eastAsia"/>
            <w:kern w:val="0"/>
            <w:sz w:val="32"/>
            <w:szCs w:val="32"/>
          </w:rPr>
          <w:t>2022年11月3日（星期四）9：00</w:t>
        </w:r>
      </w:ins>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2、会议地点：四川省妇幼保健院综合楼2楼专家食堂</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3、采购方式说明：</w:t>
      </w:r>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3.1 本次采购拟采用竞争性磋商，谈判小组成员由5名人员组成。根据供应</w:t>
      </w:r>
      <w:proofErr w:type="gramStart"/>
      <w:r>
        <w:rPr>
          <w:rFonts w:ascii="仿宋" w:eastAsia="仿宋" w:hAnsi="仿宋" w:cs="宋体" w:hint="eastAsia"/>
          <w:kern w:val="0"/>
          <w:sz w:val="32"/>
          <w:szCs w:val="32"/>
        </w:rPr>
        <w:t>商制作</w:t>
      </w:r>
      <w:proofErr w:type="gramEnd"/>
      <w:r>
        <w:rPr>
          <w:rFonts w:ascii="仿宋" w:eastAsia="仿宋" w:hAnsi="仿宋" w:cs="宋体" w:hint="eastAsia"/>
          <w:kern w:val="0"/>
          <w:sz w:val="32"/>
          <w:szCs w:val="32"/>
        </w:rPr>
        <w:t>的《采购投标文件》(一式3份)、最终报价</w:t>
      </w:r>
      <w:proofErr w:type="gramStart"/>
      <w:r>
        <w:rPr>
          <w:rFonts w:ascii="仿宋" w:eastAsia="仿宋" w:hAnsi="仿宋" w:cs="宋体" w:hint="eastAsia"/>
          <w:kern w:val="0"/>
          <w:sz w:val="32"/>
          <w:szCs w:val="32"/>
        </w:rPr>
        <w:t>函以及</w:t>
      </w:r>
      <w:proofErr w:type="gramEnd"/>
      <w:r>
        <w:rPr>
          <w:rFonts w:ascii="仿宋" w:eastAsia="仿宋" w:hAnsi="仿宋" w:cs="宋体" w:hint="eastAsia"/>
          <w:kern w:val="0"/>
          <w:sz w:val="32"/>
          <w:szCs w:val="32"/>
        </w:rPr>
        <w:t>谈判情况予以评标，推荐成交供应商。谈判结束十五个工作日内，医院将中标结果通知供应商。如采购结束后有特殊情况需再度议价，届时将另行通知相关事宜。</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3.2请仔细阅读招标文件报价要求（附件3）及综合评分明细表（附件5）相关内容，如有贻误，后果自负。</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3.3如果本次采购项目，存在异常情况可以暂不采购，无义务向供应</w:t>
      </w:r>
      <w:proofErr w:type="gramStart"/>
      <w:r>
        <w:rPr>
          <w:rFonts w:ascii="仿宋" w:eastAsia="仿宋" w:hAnsi="仿宋" w:cs="宋体" w:hint="eastAsia"/>
          <w:kern w:val="0"/>
          <w:sz w:val="32"/>
          <w:szCs w:val="32"/>
        </w:rPr>
        <w:t>商解释</w:t>
      </w:r>
      <w:proofErr w:type="gramEnd"/>
      <w:r>
        <w:rPr>
          <w:rFonts w:ascii="仿宋" w:eastAsia="仿宋" w:hAnsi="仿宋" w:cs="宋体" w:hint="eastAsia"/>
          <w:kern w:val="0"/>
          <w:sz w:val="32"/>
          <w:szCs w:val="32"/>
        </w:rPr>
        <w:t>具体原因。</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4、参会供应商的要求（其中4.2.1-4.2.5为资格证明文件）：</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4.1在中国境内注册并具有独立法人资格的合法企业；</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4.2参会供应商应提供以下资料(复印件</w:t>
      </w:r>
      <w:proofErr w:type="gramStart"/>
      <w:r>
        <w:rPr>
          <w:rFonts w:ascii="仿宋" w:eastAsia="仿宋" w:hAnsi="仿宋" w:cs="宋体" w:hint="eastAsia"/>
          <w:kern w:val="0"/>
          <w:sz w:val="32"/>
          <w:szCs w:val="32"/>
        </w:rPr>
        <w:t>加盖鲜章</w:t>
      </w:r>
      <w:proofErr w:type="gramEnd"/>
      <w:r>
        <w:rPr>
          <w:rFonts w:ascii="仿宋" w:eastAsia="仿宋" w:hAnsi="仿宋" w:cs="宋体" w:hint="eastAsia"/>
          <w:kern w:val="0"/>
          <w:sz w:val="32"/>
          <w:szCs w:val="32"/>
        </w:rPr>
        <w:t>)：</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4.2.1有效的营业执照、税务登记证、组织机构代码证或三证合一营业执照（副本）；</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4.2.2 法定代表人身份授权书（原件，格式见附件2）,法定代表人和经办人身份证复印件；</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sidRPr="00EE2920">
        <w:rPr>
          <w:rFonts w:ascii="仿宋" w:eastAsia="仿宋" w:hAnsi="仿宋" w:cs="宋体"/>
          <w:kern w:val="0"/>
          <w:sz w:val="32"/>
          <w:szCs w:val="32"/>
          <w:rPrChange w:id="5" w:author="DELL" w:date="2022-10-26T10:49:00Z">
            <w:rPr>
              <w:rFonts w:ascii="仿宋" w:eastAsia="仿宋" w:hAnsi="仿宋" w:cs="宋体"/>
              <w:kern w:val="0"/>
              <w:sz w:val="32"/>
              <w:szCs w:val="32"/>
              <w:highlight w:val="yellow"/>
            </w:rPr>
          </w:rPrChange>
        </w:rPr>
        <w:t>4.2.3参与本项目的</w:t>
      </w:r>
      <w:del w:id="6" w:author="DELL" w:date="2022-10-26T10:53:00Z">
        <w:r w:rsidRPr="00EE2920" w:rsidDel="004379E4">
          <w:rPr>
            <w:rFonts w:ascii="仿宋" w:eastAsia="仿宋" w:hAnsi="仿宋" w:cs="宋体"/>
            <w:kern w:val="0"/>
            <w:sz w:val="32"/>
            <w:szCs w:val="32"/>
            <w:rPrChange w:id="7" w:author="DELL" w:date="2022-10-26T10:49:00Z">
              <w:rPr>
                <w:rFonts w:ascii="仿宋" w:eastAsia="仿宋" w:hAnsi="仿宋" w:cs="宋体"/>
                <w:kern w:val="0"/>
                <w:sz w:val="32"/>
                <w:szCs w:val="32"/>
                <w:highlight w:val="yellow"/>
              </w:rPr>
            </w:rPrChange>
          </w:rPr>
          <w:delText>工程监理</w:delText>
        </w:r>
      </w:del>
      <w:r w:rsidRPr="00EE2920">
        <w:rPr>
          <w:rFonts w:ascii="仿宋" w:eastAsia="仿宋" w:hAnsi="仿宋" w:cs="宋体"/>
          <w:kern w:val="0"/>
          <w:sz w:val="32"/>
          <w:szCs w:val="32"/>
          <w:rPrChange w:id="8" w:author="DELL" w:date="2022-10-26T10:49:00Z">
            <w:rPr>
              <w:rFonts w:ascii="仿宋" w:eastAsia="仿宋" w:hAnsi="仿宋" w:cs="宋体"/>
              <w:kern w:val="0"/>
              <w:sz w:val="32"/>
              <w:szCs w:val="32"/>
              <w:highlight w:val="yellow"/>
            </w:rPr>
          </w:rPrChange>
        </w:rPr>
        <w:t>企业</w:t>
      </w:r>
      <w:del w:id="9" w:author="DELL" w:date="2022-10-26T10:53:00Z">
        <w:r w:rsidRPr="00EE2920" w:rsidDel="004379E4">
          <w:rPr>
            <w:rFonts w:ascii="仿宋" w:eastAsia="仿宋" w:hAnsi="仿宋" w:cs="宋体"/>
            <w:kern w:val="0"/>
            <w:sz w:val="32"/>
            <w:szCs w:val="32"/>
            <w:rPrChange w:id="10" w:author="DELL" w:date="2022-10-26T10:49:00Z">
              <w:rPr>
                <w:rFonts w:ascii="仿宋" w:eastAsia="仿宋" w:hAnsi="仿宋" w:cs="宋体"/>
                <w:kern w:val="0"/>
                <w:sz w:val="32"/>
                <w:szCs w:val="32"/>
                <w:highlight w:val="yellow"/>
              </w:rPr>
            </w:rPrChange>
          </w:rPr>
          <w:delText>资质</w:delText>
        </w:r>
      </w:del>
      <w:r w:rsidRPr="00EE2920">
        <w:rPr>
          <w:rFonts w:ascii="仿宋" w:eastAsia="仿宋" w:hAnsi="仿宋" w:cs="宋体" w:hint="eastAsia"/>
          <w:kern w:val="0"/>
          <w:sz w:val="32"/>
          <w:szCs w:val="32"/>
          <w:rPrChange w:id="11" w:author="DELL" w:date="2022-10-26T10:49:00Z">
            <w:rPr>
              <w:rFonts w:ascii="仿宋" w:eastAsia="仿宋" w:hAnsi="仿宋" w:cs="宋体" w:hint="eastAsia"/>
              <w:kern w:val="0"/>
              <w:sz w:val="32"/>
              <w:szCs w:val="32"/>
              <w:highlight w:val="yellow"/>
            </w:rPr>
          </w:rPrChange>
        </w:rPr>
        <w:t>须</w:t>
      </w:r>
      <w:ins w:id="12" w:author="DELL" w:date="2022-10-26T10:49:00Z">
        <w:r w:rsidR="00EE2920" w:rsidRPr="00EE2920">
          <w:rPr>
            <w:rFonts w:ascii="仿宋" w:eastAsia="仿宋" w:hAnsi="仿宋" w:cs="宋体" w:hint="eastAsia"/>
            <w:kern w:val="0"/>
            <w:sz w:val="32"/>
            <w:szCs w:val="32"/>
            <w:rPrChange w:id="13" w:author="DELL" w:date="2022-10-26T10:49:00Z">
              <w:rPr>
                <w:rFonts w:ascii="微软雅黑" w:eastAsia="微软雅黑" w:hAnsi="微软雅黑" w:cs="微软雅黑" w:hint="eastAsia"/>
                <w:color w:val="000000" w:themeColor="text1"/>
                <w:shd w:val="clear" w:color="auto" w:fill="FFFFFF"/>
              </w:rPr>
            </w:rPrChange>
          </w:rPr>
          <w:t>具有水土保持方案编制资质和水土保持监测资质乙级及以上资质</w:t>
        </w:r>
      </w:ins>
      <w:del w:id="14" w:author="DELL" w:date="2022-10-26T10:49:00Z">
        <w:r w:rsidRPr="00EE2920" w:rsidDel="00EE2920">
          <w:rPr>
            <w:rFonts w:ascii="仿宋" w:eastAsia="仿宋" w:hAnsi="仿宋" w:cs="宋体" w:hint="eastAsia"/>
            <w:kern w:val="0"/>
            <w:sz w:val="32"/>
            <w:szCs w:val="32"/>
            <w:rPrChange w:id="15" w:author="DELL" w:date="2022-10-26T10:49:00Z">
              <w:rPr>
                <w:rFonts w:ascii="仿宋" w:eastAsia="仿宋" w:hAnsi="仿宋" w:cs="宋体" w:hint="eastAsia"/>
                <w:kern w:val="0"/>
                <w:sz w:val="32"/>
                <w:szCs w:val="32"/>
                <w:highlight w:val="yellow"/>
              </w:rPr>
            </w:rPrChange>
          </w:rPr>
          <w:delText>具有房屋建筑工程</w:delText>
        </w:r>
        <w:r w:rsidRPr="00EE2920" w:rsidDel="00EE2920">
          <w:rPr>
            <w:rFonts w:ascii="仿宋" w:eastAsia="仿宋" w:hAnsi="仿宋" w:cs="宋体"/>
            <w:kern w:val="0"/>
            <w:sz w:val="32"/>
            <w:szCs w:val="32"/>
            <w:rPrChange w:id="16" w:author="DELL" w:date="2022-10-26T10:49:00Z">
              <w:rPr>
                <w:rFonts w:ascii="仿宋" w:eastAsia="仿宋" w:hAnsi="仿宋" w:cs="宋体"/>
                <w:kern w:val="0"/>
                <w:sz w:val="32"/>
                <w:szCs w:val="32"/>
                <w:highlight w:val="yellow"/>
              </w:rPr>
            </w:rPrChange>
          </w:rPr>
          <w:delText>专业资质</w:delText>
        </w:r>
        <w:r w:rsidRPr="00EE2920" w:rsidDel="00EE2920">
          <w:rPr>
            <w:rFonts w:ascii="仿宋" w:eastAsia="仿宋" w:hAnsi="仿宋" w:cs="宋体" w:hint="eastAsia"/>
            <w:kern w:val="0"/>
            <w:sz w:val="32"/>
            <w:szCs w:val="32"/>
            <w:rPrChange w:id="17" w:author="DELL" w:date="2022-10-26T10:49:00Z">
              <w:rPr>
                <w:rFonts w:ascii="仿宋" w:eastAsia="仿宋" w:hAnsi="仿宋" w:cs="宋体" w:hint="eastAsia"/>
                <w:kern w:val="0"/>
                <w:sz w:val="32"/>
                <w:szCs w:val="32"/>
                <w:highlight w:val="yellow"/>
              </w:rPr>
            </w:rPrChange>
          </w:rPr>
          <w:delText>乙级或以上</w:delText>
        </w:r>
        <w:r w:rsidRPr="00EE2920" w:rsidDel="00EE2920">
          <w:rPr>
            <w:rFonts w:ascii="仿宋" w:eastAsia="仿宋" w:hAnsi="仿宋" w:cs="宋体"/>
            <w:kern w:val="0"/>
            <w:sz w:val="32"/>
            <w:szCs w:val="32"/>
            <w:rPrChange w:id="18" w:author="DELL" w:date="2022-10-26T10:49:00Z">
              <w:rPr>
                <w:rFonts w:ascii="仿宋" w:eastAsia="仿宋" w:hAnsi="仿宋" w:cs="宋体"/>
                <w:kern w:val="0"/>
                <w:sz w:val="32"/>
                <w:szCs w:val="32"/>
                <w:highlight w:val="yellow"/>
              </w:rPr>
            </w:rPrChange>
          </w:rPr>
          <w:delText>资质</w:delText>
        </w:r>
      </w:del>
      <w:r w:rsidRPr="00EE2920">
        <w:rPr>
          <w:rFonts w:ascii="仿宋" w:eastAsia="仿宋" w:hAnsi="仿宋" w:cs="宋体" w:hint="eastAsia"/>
          <w:kern w:val="0"/>
          <w:sz w:val="32"/>
          <w:szCs w:val="32"/>
          <w:rPrChange w:id="19" w:author="DELL" w:date="2022-10-26T10:49:00Z">
            <w:rPr>
              <w:rFonts w:ascii="仿宋" w:eastAsia="仿宋" w:hAnsi="仿宋" w:cs="宋体" w:hint="eastAsia"/>
              <w:kern w:val="0"/>
              <w:sz w:val="32"/>
              <w:szCs w:val="32"/>
              <w:highlight w:val="yellow"/>
            </w:rPr>
          </w:rPrChange>
        </w:rPr>
        <w:t>；</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sidRPr="00EE2920">
        <w:rPr>
          <w:rFonts w:ascii="仿宋" w:eastAsia="仿宋" w:hAnsi="仿宋" w:cs="宋体"/>
          <w:kern w:val="0"/>
          <w:sz w:val="32"/>
          <w:szCs w:val="32"/>
          <w:rPrChange w:id="20" w:author="DELL" w:date="2022-10-26T10:49:00Z">
            <w:rPr>
              <w:rFonts w:ascii="仿宋" w:eastAsia="仿宋" w:hAnsi="仿宋" w:cs="宋体"/>
              <w:kern w:val="0"/>
              <w:sz w:val="32"/>
              <w:szCs w:val="32"/>
              <w:highlight w:val="yellow"/>
            </w:rPr>
          </w:rPrChange>
        </w:rPr>
        <w:t>4.2.4省外</w:t>
      </w:r>
      <w:del w:id="21" w:author="DELL" w:date="2022-10-25T09:52:00Z">
        <w:r w:rsidRPr="00EE2920" w:rsidDel="00742F7B">
          <w:rPr>
            <w:rFonts w:ascii="仿宋" w:eastAsia="仿宋" w:hAnsi="仿宋" w:cs="宋体" w:hint="eastAsia"/>
            <w:kern w:val="0"/>
            <w:sz w:val="32"/>
            <w:szCs w:val="32"/>
            <w:rPrChange w:id="22" w:author="DELL" w:date="2022-10-26T10:49:00Z">
              <w:rPr>
                <w:rFonts w:ascii="仿宋" w:eastAsia="仿宋" w:hAnsi="仿宋" w:cs="宋体" w:hint="eastAsia"/>
                <w:kern w:val="0"/>
                <w:sz w:val="32"/>
                <w:szCs w:val="32"/>
                <w:highlight w:val="yellow"/>
              </w:rPr>
            </w:rPrChange>
          </w:rPr>
          <w:delText>监理</w:delText>
        </w:r>
      </w:del>
      <w:r w:rsidRPr="00EE2920">
        <w:rPr>
          <w:rFonts w:ascii="仿宋" w:eastAsia="仿宋" w:hAnsi="仿宋" w:cs="宋体" w:hint="eastAsia"/>
          <w:kern w:val="0"/>
          <w:sz w:val="32"/>
          <w:szCs w:val="32"/>
          <w:rPrChange w:id="23" w:author="DELL" w:date="2022-10-26T10:49:00Z">
            <w:rPr>
              <w:rFonts w:ascii="仿宋" w:eastAsia="仿宋" w:hAnsi="仿宋" w:cs="宋体" w:hint="eastAsia"/>
              <w:kern w:val="0"/>
              <w:sz w:val="32"/>
              <w:szCs w:val="32"/>
              <w:highlight w:val="yellow"/>
            </w:rPr>
          </w:rPrChange>
        </w:rPr>
        <w:t>企业需具备在有效期内的《省外企业进川承接业务备案证明》；</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4.2.5本次招标不接受联合体投标；</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4.2.6本项目参加政府采购活动的供应商在前三年内不得具有行贿犯罪记录；</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4.2.7反商业贿赂承诺书（见附件6）；</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4.2.8须提供近三年内，</w:t>
      </w:r>
      <w:r w:rsidRPr="00AF5F4C">
        <w:rPr>
          <w:rFonts w:ascii="仿宋" w:eastAsia="仿宋" w:hAnsi="仿宋" w:cs="宋体" w:hint="eastAsia"/>
          <w:kern w:val="0"/>
          <w:sz w:val="32"/>
          <w:szCs w:val="32"/>
          <w:rPrChange w:id="24" w:author="DELL" w:date="2022-10-26T15:57:00Z">
            <w:rPr>
              <w:rFonts w:ascii="仿宋" w:eastAsia="仿宋" w:hAnsi="仿宋" w:cs="宋体" w:hint="eastAsia"/>
              <w:kern w:val="0"/>
              <w:sz w:val="32"/>
              <w:szCs w:val="32"/>
            </w:rPr>
          </w:rPrChange>
        </w:rPr>
        <w:t>所投</w:t>
      </w:r>
      <w:del w:id="25" w:author="DELL" w:date="2022-10-26T10:49:00Z">
        <w:r w:rsidRPr="00AF5F4C" w:rsidDel="008443C7">
          <w:rPr>
            <w:rFonts w:ascii="仿宋" w:eastAsia="仿宋" w:hAnsi="仿宋" w:cs="宋体" w:hint="eastAsia"/>
            <w:kern w:val="0"/>
            <w:sz w:val="32"/>
            <w:szCs w:val="32"/>
            <w:rPrChange w:id="26" w:author="DELL" w:date="2022-10-26T15:57:00Z">
              <w:rPr>
                <w:rFonts w:ascii="仿宋" w:eastAsia="仿宋" w:hAnsi="仿宋" w:cs="宋体" w:hint="eastAsia"/>
                <w:kern w:val="0"/>
                <w:sz w:val="32"/>
                <w:szCs w:val="32"/>
              </w:rPr>
            </w:rPrChange>
          </w:rPr>
          <w:delText>监理</w:delText>
        </w:r>
      </w:del>
      <w:ins w:id="27" w:author="DELL" w:date="2022-10-26T10:49:00Z">
        <w:r w:rsidR="008443C7" w:rsidRPr="00AF5F4C">
          <w:rPr>
            <w:rFonts w:ascii="仿宋" w:eastAsia="仿宋" w:hAnsi="仿宋" w:cs="宋体" w:hint="eastAsia"/>
            <w:kern w:val="0"/>
            <w:sz w:val="32"/>
            <w:szCs w:val="32"/>
            <w:rPrChange w:id="28" w:author="DELL" w:date="2022-10-26T15:57:00Z">
              <w:rPr>
                <w:rFonts w:ascii="仿宋" w:eastAsia="仿宋" w:hAnsi="仿宋" w:cs="宋体" w:hint="eastAsia"/>
                <w:kern w:val="0"/>
                <w:sz w:val="32"/>
                <w:szCs w:val="32"/>
                <w:highlight w:val="yellow"/>
              </w:rPr>
            </w:rPrChange>
          </w:rPr>
          <w:t>水土保持方案编制</w:t>
        </w:r>
      </w:ins>
      <w:r w:rsidRPr="00AF5F4C">
        <w:rPr>
          <w:rFonts w:ascii="仿宋" w:eastAsia="仿宋" w:hAnsi="仿宋" w:cs="宋体" w:hint="eastAsia"/>
          <w:kern w:val="0"/>
          <w:sz w:val="32"/>
          <w:szCs w:val="32"/>
          <w:rPrChange w:id="29" w:author="DELL" w:date="2022-10-26T15:57:00Z">
            <w:rPr>
              <w:rFonts w:ascii="仿宋" w:eastAsia="仿宋" w:hAnsi="仿宋" w:cs="宋体" w:hint="eastAsia"/>
              <w:kern w:val="0"/>
              <w:sz w:val="32"/>
              <w:szCs w:val="32"/>
            </w:rPr>
          </w:rPrChange>
        </w:rPr>
        <w:t>工程在国内、川内同类</w:t>
      </w:r>
      <w:del w:id="30" w:author="DELL" w:date="2022-10-26T10:54:00Z">
        <w:r w:rsidRPr="00AF5F4C" w:rsidDel="00FE3C6C">
          <w:rPr>
            <w:rFonts w:ascii="仿宋" w:eastAsia="仿宋" w:hAnsi="仿宋" w:cs="宋体" w:hint="eastAsia"/>
            <w:kern w:val="0"/>
            <w:sz w:val="32"/>
            <w:szCs w:val="32"/>
            <w:rPrChange w:id="31" w:author="DELL" w:date="2022-10-26T15:57:00Z">
              <w:rPr>
                <w:rFonts w:ascii="仿宋" w:eastAsia="仿宋" w:hAnsi="仿宋" w:cs="宋体" w:hint="eastAsia"/>
                <w:kern w:val="0"/>
                <w:sz w:val="32"/>
                <w:szCs w:val="32"/>
              </w:rPr>
            </w:rPrChange>
          </w:rPr>
          <w:delText>监理</w:delText>
        </w:r>
      </w:del>
      <w:r w:rsidRPr="00AF5F4C">
        <w:rPr>
          <w:rFonts w:ascii="仿宋" w:eastAsia="仿宋" w:hAnsi="仿宋" w:cs="宋体" w:hint="eastAsia"/>
          <w:kern w:val="0"/>
          <w:sz w:val="32"/>
          <w:szCs w:val="32"/>
          <w:rPrChange w:id="32" w:author="DELL" w:date="2022-10-26T15:57:00Z">
            <w:rPr>
              <w:rFonts w:ascii="仿宋" w:eastAsia="仿宋" w:hAnsi="仿宋" w:cs="宋体" w:hint="eastAsia"/>
              <w:kern w:val="0"/>
              <w:sz w:val="32"/>
              <w:szCs w:val="32"/>
            </w:rPr>
          </w:rPrChange>
        </w:rPr>
        <w:t>工程一览表，</w:t>
      </w:r>
      <w:proofErr w:type="gramStart"/>
      <w:r w:rsidRPr="00AF5F4C">
        <w:rPr>
          <w:rFonts w:ascii="仿宋" w:eastAsia="仿宋" w:hAnsi="仿宋" w:cs="宋体" w:hint="eastAsia"/>
          <w:kern w:val="0"/>
          <w:sz w:val="32"/>
          <w:szCs w:val="32"/>
          <w:rPrChange w:id="33" w:author="DELL" w:date="2022-10-26T15:57:00Z">
            <w:rPr>
              <w:rFonts w:ascii="仿宋" w:eastAsia="仿宋" w:hAnsi="仿宋" w:cs="宋体" w:hint="eastAsia"/>
              <w:kern w:val="0"/>
              <w:sz w:val="32"/>
              <w:szCs w:val="32"/>
            </w:rPr>
          </w:rPrChange>
        </w:rPr>
        <w:t>含主要</w:t>
      </w:r>
      <w:proofErr w:type="gramEnd"/>
      <w:r w:rsidRPr="00AF5F4C">
        <w:rPr>
          <w:rFonts w:ascii="仿宋" w:eastAsia="仿宋" w:hAnsi="仿宋" w:cs="宋体" w:hint="eastAsia"/>
          <w:kern w:val="0"/>
          <w:sz w:val="32"/>
          <w:szCs w:val="32"/>
          <w:rPrChange w:id="34" w:author="DELL" w:date="2022-10-26T15:57:00Z">
            <w:rPr>
              <w:rFonts w:ascii="仿宋" w:eastAsia="仿宋" w:hAnsi="仿宋" w:cs="宋体" w:hint="eastAsia"/>
              <w:kern w:val="0"/>
              <w:sz w:val="32"/>
              <w:szCs w:val="32"/>
            </w:rPr>
          </w:rPrChange>
        </w:rPr>
        <w:t>客户名单及联系方式以及合同复印件或近三个月内收款复</w:t>
      </w:r>
      <w:bookmarkStart w:id="35" w:name="_GoBack"/>
      <w:bookmarkEnd w:id="35"/>
      <w:r w:rsidRPr="00AF5F4C">
        <w:rPr>
          <w:rFonts w:ascii="仿宋" w:eastAsia="仿宋" w:hAnsi="仿宋" w:cs="宋体" w:hint="eastAsia"/>
          <w:kern w:val="0"/>
          <w:sz w:val="32"/>
          <w:szCs w:val="32"/>
          <w:rPrChange w:id="36" w:author="DELL" w:date="2022-10-26T15:57:00Z">
            <w:rPr>
              <w:rFonts w:ascii="仿宋" w:eastAsia="仿宋" w:hAnsi="仿宋" w:cs="宋体" w:hint="eastAsia"/>
              <w:kern w:val="0"/>
              <w:sz w:val="32"/>
              <w:szCs w:val="32"/>
            </w:rPr>
          </w:rPrChange>
        </w:rPr>
        <w:t>印件（需有客户签名）或银行进账联复印件；</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4.2.9具有良好的商业信誉和健全的财务会计制度；</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4.2.10具有履行合同所必须的人员、设备和专业技术能力；</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4.2.11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5、报价要求：</w:t>
      </w:r>
      <w:proofErr w:type="gramStart"/>
      <w:r>
        <w:rPr>
          <w:rFonts w:ascii="仿宋" w:eastAsia="仿宋" w:hAnsi="仿宋" w:cs="宋体" w:hint="eastAsia"/>
          <w:kern w:val="0"/>
          <w:sz w:val="32"/>
          <w:szCs w:val="32"/>
        </w:rPr>
        <w:t>报价请</w:t>
      </w:r>
      <w:proofErr w:type="gramEnd"/>
      <w:r>
        <w:rPr>
          <w:rFonts w:ascii="仿宋" w:eastAsia="仿宋" w:hAnsi="仿宋" w:cs="宋体" w:hint="eastAsia"/>
          <w:kern w:val="0"/>
          <w:sz w:val="32"/>
          <w:szCs w:val="32"/>
        </w:rPr>
        <w:t>按照“品目及报价表”（格式见附件3）的格式填写。</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5.1以人民币报价。</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5.2</w:t>
      </w:r>
      <w:r>
        <w:rPr>
          <w:rFonts w:ascii="仿宋" w:eastAsia="仿宋" w:hAnsi="仿宋" w:cs="宋体"/>
          <w:kern w:val="0"/>
          <w:sz w:val="32"/>
          <w:szCs w:val="32"/>
        </w:rPr>
        <w:t>报价表中的价格应包括设计、劳务、保险、税、利润等各项费用，即参会供应商对采购方的实际供应价。</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5.3报价原则：原则上所有投标品种报价不得高于四川省内其他地市中标价格或医疗机构近两年的历史采购最低价。</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6、付款方式：按照合同约定进行付款</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7、会前要求：</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7.1 拟参会供应商需于</w:t>
      </w:r>
      <w:del w:id="37" w:author="DELL" w:date="2022-10-26T10:47:00Z">
        <w:r w:rsidDel="00A4592A">
          <w:rPr>
            <w:rFonts w:ascii="仿宋" w:eastAsia="仿宋" w:hAnsi="仿宋" w:cs="宋体" w:hint="eastAsia"/>
            <w:kern w:val="0"/>
            <w:sz w:val="32"/>
            <w:szCs w:val="32"/>
          </w:rPr>
          <w:delText>2022年8月25日（星期四）9：30</w:delText>
        </w:r>
      </w:del>
      <w:ins w:id="38" w:author="DELL" w:date="2022-10-26T10:47:00Z">
        <w:r w:rsidR="00A4592A">
          <w:rPr>
            <w:rFonts w:ascii="仿宋" w:eastAsia="仿宋" w:hAnsi="仿宋" w:cs="宋体" w:hint="eastAsia"/>
            <w:kern w:val="0"/>
            <w:sz w:val="32"/>
            <w:szCs w:val="32"/>
          </w:rPr>
          <w:t>2022年11月3日（星期四）9：00</w:t>
        </w:r>
      </w:ins>
      <w:r>
        <w:rPr>
          <w:rFonts w:ascii="仿宋" w:eastAsia="仿宋" w:hAnsi="仿宋" w:cs="宋体" w:hint="eastAsia"/>
          <w:kern w:val="0"/>
          <w:sz w:val="32"/>
          <w:szCs w:val="32"/>
        </w:rPr>
        <w:t>前到我院基本建设项目办公室领取院内采购会议公告或者医院网站“四川妇幼保健院网”(www.fybj.net)上下载采购公告。</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7.2拟参会供应商需于</w:t>
      </w:r>
      <w:del w:id="39" w:author="DELL" w:date="2022-10-26T10:47:00Z">
        <w:r w:rsidDel="00A4592A">
          <w:rPr>
            <w:rFonts w:ascii="仿宋" w:eastAsia="仿宋" w:hAnsi="仿宋" w:cs="宋体" w:hint="eastAsia"/>
            <w:kern w:val="0"/>
            <w:sz w:val="32"/>
            <w:szCs w:val="32"/>
          </w:rPr>
          <w:delText>2022年8月25日（星期四）9：30</w:delText>
        </w:r>
      </w:del>
      <w:ins w:id="40" w:author="DELL" w:date="2022-10-26T10:47:00Z">
        <w:r w:rsidR="00A4592A">
          <w:rPr>
            <w:rFonts w:ascii="仿宋" w:eastAsia="仿宋" w:hAnsi="仿宋" w:cs="宋体" w:hint="eastAsia"/>
            <w:kern w:val="0"/>
            <w:sz w:val="32"/>
            <w:szCs w:val="32"/>
          </w:rPr>
          <w:t>2022年11月3日（星期四）9：00</w:t>
        </w:r>
      </w:ins>
      <w:r>
        <w:rPr>
          <w:rFonts w:ascii="仿宋" w:eastAsia="仿宋" w:hAnsi="仿宋" w:cs="宋体" w:hint="eastAsia"/>
          <w:kern w:val="0"/>
          <w:sz w:val="32"/>
          <w:szCs w:val="32"/>
        </w:rPr>
        <w:t>前提供4.2.1-4.2.4条要求的资质证明文件，进行资格审查。</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8、会议安排：</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8.1  </w:t>
      </w:r>
      <w:del w:id="41" w:author="DELL" w:date="2022-10-26T10:47:00Z">
        <w:r w:rsidDel="00A4592A">
          <w:rPr>
            <w:rFonts w:ascii="仿宋" w:eastAsia="仿宋" w:hAnsi="仿宋" w:cs="宋体" w:hint="eastAsia"/>
            <w:kern w:val="0"/>
            <w:sz w:val="32"/>
            <w:szCs w:val="32"/>
          </w:rPr>
          <w:delText>2022年8月25日（星期四）9：30</w:delText>
        </w:r>
      </w:del>
      <w:ins w:id="42" w:author="DELL" w:date="2022-10-26T10:47:00Z">
        <w:r w:rsidR="00A4592A">
          <w:rPr>
            <w:rFonts w:ascii="仿宋" w:eastAsia="仿宋" w:hAnsi="仿宋" w:cs="宋体" w:hint="eastAsia"/>
            <w:kern w:val="0"/>
            <w:sz w:val="32"/>
            <w:szCs w:val="32"/>
          </w:rPr>
          <w:t>2022年11月3日（星期四）9：00</w:t>
        </w:r>
      </w:ins>
      <w:r>
        <w:rPr>
          <w:rFonts w:ascii="仿宋" w:eastAsia="仿宋" w:hAnsi="仿宋" w:cs="宋体" w:hint="eastAsia"/>
          <w:kern w:val="0"/>
          <w:sz w:val="32"/>
          <w:szCs w:val="32"/>
        </w:rPr>
        <w:t>前，潜在供应商必须携带公司上述资质证明的复印件（一份）、“品目及</w:t>
      </w:r>
      <w:r>
        <w:rPr>
          <w:rFonts w:ascii="仿宋" w:eastAsia="仿宋" w:hAnsi="仿宋" w:cs="宋体" w:hint="eastAsia"/>
          <w:kern w:val="0"/>
          <w:sz w:val="32"/>
          <w:szCs w:val="32"/>
        </w:rPr>
        <w:lastRenderedPageBreak/>
        <w:t>报价表”（一式一份）密封盖章；《采购投标文件》（一式3份，正本1份；副本3份，并分别在右上角标明“正本”和“副本”字样）递交至公告地点。逾期送达和不符合采购公告</w:t>
      </w:r>
      <w:proofErr w:type="gramStart"/>
      <w:r>
        <w:rPr>
          <w:rFonts w:ascii="仿宋" w:eastAsia="仿宋" w:hAnsi="仿宋" w:cs="宋体" w:hint="eastAsia"/>
          <w:kern w:val="0"/>
          <w:sz w:val="32"/>
          <w:szCs w:val="32"/>
        </w:rPr>
        <w:t>规定的恕不</w:t>
      </w:r>
      <w:proofErr w:type="gramEnd"/>
      <w:r>
        <w:rPr>
          <w:rFonts w:ascii="仿宋" w:eastAsia="仿宋" w:hAnsi="仿宋" w:cs="宋体" w:hint="eastAsia"/>
          <w:kern w:val="0"/>
          <w:sz w:val="32"/>
          <w:szCs w:val="32"/>
        </w:rPr>
        <w:t>接受。</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8.2基本建设项目办公室负责组织评审专家审核参会供应商的资格，并填写《院内自行采购资格审查表》。</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8.3基本建设项目办公室负责组织参加的供应商发言顺序仪式。</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8.4会前，基本建设项目办公室组织成立谈判小组，基本建设项目办公室主持会议，并确定谈判小组组长。主持人宣布谈判步骤，强调谈判工作纪律，介绍总体目标、工作安排、分工、谈判文件、确定成交供应商的方法和标准。</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8.5 </w:t>
      </w:r>
      <w:del w:id="43" w:author="DELL" w:date="2022-10-26T10:47:00Z">
        <w:r w:rsidDel="00A4592A">
          <w:rPr>
            <w:rFonts w:ascii="仿宋" w:eastAsia="仿宋" w:hAnsi="仿宋" w:cs="宋体" w:hint="eastAsia"/>
            <w:kern w:val="0"/>
            <w:sz w:val="32"/>
            <w:szCs w:val="32"/>
          </w:rPr>
          <w:delText>2022年8</w:delText>
        </w:r>
      </w:del>
      <w:ins w:id="44" w:author="DELL" w:date="2022-10-26T10:47:00Z">
        <w:r w:rsidR="00A4592A">
          <w:rPr>
            <w:rFonts w:ascii="仿宋" w:eastAsia="仿宋" w:hAnsi="仿宋" w:cs="宋体" w:hint="eastAsia"/>
            <w:kern w:val="0"/>
            <w:sz w:val="32"/>
            <w:szCs w:val="32"/>
          </w:rPr>
          <w:t>2022年</w:t>
        </w:r>
        <w:r w:rsidR="00A4592A">
          <w:rPr>
            <w:rFonts w:ascii="仿宋" w:eastAsia="仿宋" w:hAnsi="仿宋" w:cs="宋体"/>
            <w:kern w:val="0"/>
            <w:sz w:val="32"/>
            <w:szCs w:val="32"/>
          </w:rPr>
          <w:t>11</w:t>
        </w:r>
      </w:ins>
      <w:r>
        <w:rPr>
          <w:rFonts w:ascii="仿宋" w:eastAsia="仿宋" w:hAnsi="仿宋" w:cs="宋体" w:hint="eastAsia"/>
          <w:kern w:val="0"/>
          <w:sz w:val="32"/>
          <w:szCs w:val="32"/>
        </w:rPr>
        <w:t>月</w:t>
      </w:r>
      <w:del w:id="45" w:author="DELL" w:date="2022-10-26T10:47:00Z">
        <w:r w:rsidDel="00A4592A">
          <w:rPr>
            <w:rFonts w:ascii="仿宋" w:eastAsia="仿宋" w:hAnsi="仿宋" w:cs="宋体" w:hint="eastAsia"/>
            <w:kern w:val="0"/>
            <w:sz w:val="32"/>
            <w:szCs w:val="32"/>
          </w:rPr>
          <w:delText>25</w:delText>
        </w:r>
      </w:del>
      <w:ins w:id="46" w:author="DELL" w:date="2022-10-26T10:47:00Z">
        <w:r w:rsidR="00A4592A">
          <w:rPr>
            <w:rFonts w:ascii="仿宋" w:eastAsia="仿宋" w:hAnsi="仿宋" w:cs="宋体"/>
            <w:kern w:val="0"/>
            <w:sz w:val="32"/>
            <w:szCs w:val="32"/>
          </w:rPr>
          <w:t>3</w:t>
        </w:r>
      </w:ins>
      <w:r>
        <w:rPr>
          <w:rFonts w:ascii="仿宋" w:eastAsia="仿宋" w:hAnsi="仿宋" w:cs="宋体" w:hint="eastAsia"/>
          <w:kern w:val="0"/>
          <w:sz w:val="32"/>
          <w:szCs w:val="32"/>
        </w:rPr>
        <w:t>日（星期四）9：</w:t>
      </w:r>
      <w:del w:id="47" w:author="DELL" w:date="2022-10-26T10:47:00Z">
        <w:r w:rsidDel="00A4592A">
          <w:rPr>
            <w:rFonts w:ascii="仿宋" w:eastAsia="仿宋" w:hAnsi="仿宋" w:cs="宋体" w:hint="eastAsia"/>
            <w:kern w:val="0"/>
            <w:sz w:val="32"/>
            <w:szCs w:val="32"/>
          </w:rPr>
          <w:delText>30</w:delText>
        </w:r>
      </w:del>
      <w:ins w:id="48" w:author="DELL" w:date="2022-10-26T10:47:00Z">
        <w:r w:rsidR="00A4592A">
          <w:rPr>
            <w:rFonts w:ascii="仿宋" w:eastAsia="仿宋" w:hAnsi="仿宋" w:cs="宋体"/>
            <w:kern w:val="0"/>
            <w:sz w:val="32"/>
            <w:szCs w:val="32"/>
          </w:rPr>
          <w:t>0</w:t>
        </w:r>
        <w:r w:rsidR="00A4592A">
          <w:rPr>
            <w:rFonts w:ascii="仿宋" w:eastAsia="仿宋" w:hAnsi="仿宋" w:cs="宋体" w:hint="eastAsia"/>
            <w:kern w:val="0"/>
            <w:sz w:val="32"/>
            <w:szCs w:val="32"/>
          </w:rPr>
          <w:t>0</w:t>
        </w:r>
      </w:ins>
      <w:r>
        <w:rPr>
          <w:rFonts w:ascii="仿宋" w:eastAsia="仿宋" w:hAnsi="仿宋" w:cs="宋体" w:hint="eastAsia"/>
          <w:kern w:val="0"/>
          <w:sz w:val="32"/>
          <w:szCs w:val="32"/>
        </w:rPr>
        <w:t>，参会供应商进入会场，基本建设项目办公室通报资格审查情况，宣布参加投标的供应商名单。</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8.6谈判小组成员根据供应商价格、公司实力等情况进行综合评比、投标。</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r>
        <w:rPr>
          <w:rFonts w:ascii="仿宋" w:eastAsia="仿宋" w:hAnsi="仿宋" w:cs="宋体" w:hint="eastAsia"/>
          <w:kern w:val="0"/>
          <w:sz w:val="32"/>
          <w:szCs w:val="32"/>
        </w:rPr>
        <w:t xml:space="preserve"> </w:t>
      </w:r>
      <w:r>
        <w:rPr>
          <w:rFonts w:ascii="宋体" w:eastAsia="宋体" w:hAnsi="宋体" w:cs="宋体" w:hint="eastAsia"/>
          <w:kern w:val="0"/>
          <w:sz w:val="32"/>
          <w:szCs w:val="32"/>
        </w:rPr>
        <w:t> </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8.7现场统分。</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8.8根据谈判小组成员打分情况，谈判小组组长填写《采购得分汇总表》，谈判小组成员签字确认。</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8.9必要时，基本建设项目办公室组织对成交候选供应商的实地考察。</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8.10基本建设项目办公室汇总填写《采购评审报告》，逐级上报。</w:t>
      </w:r>
    </w:p>
    <w:p w:rsidR="00EB1BBC" w:rsidRDefault="00EA7082">
      <w:pPr>
        <w:widowControl/>
        <w:adjustRightInd w:val="0"/>
        <w:snapToGrid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8.11</w:t>
      </w:r>
      <w:proofErr w:type="gramStart"/>
      <w:r>
        <w:rPr>
          <w:rFonts w:ascii="仿宋" w:eastAsia="仿宋" w:hAnsi="仿宋" w:cs="宋体" w:hint="eastAsia"/>
          <w:kern w:val="0"/>
          <w:sz w:val="32"/>
          <w:szCs w:val="32"/>
        </w:rPr>
        <w:t>十五个</w:t>
      </w:r>
      <w:proofErr w:type="gramEnd"/>
      <w:r>
        <w:rPr>
          <w:rFonts w:ascii="仿宋" w:eastAsia="仿宋" w:hAnsi="仿宋" w:cs="宋体" w:hint="eastAsia"/>
          <w:kern w:val="0"/>
          <w:sz w:val="32"/>
          <w:szCs w:val="32"/>
        </w:rPr>
        <w:t>工作日内，将谈判结果电话通知或在医院网站公示告知参会供应商。</w:t>
      </w:r>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9、其它说明：</w:t>
      </w:r>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9.1采购投标文件的编制、装订：根据要求及自身实际用A4纸编制，严格按照《采购投标文件装订顺序》（见附件4）的要求进行装订。提供的所有资料须加盖鲜章。</w:t>
      </w:r>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9.2确定的成交供应商需在约定时间内完成此次</w:t>
      </w:r>
      <w:del w:id="49" w:author="DELL" w:date="2022-10-26T11:11:00Z">
        <w:r w:rsidDel="00585B8B">
          <w:rPr>
            <w:rFonts w:ascii="仿宋" w:eastAsia="仿宋" w:hAnsi="仿宋" w:cs="宋体" w:hint="eastAsia"/>
            <w:kern w:val="0"/>
            <w:sz w:val="32"/>
            <w:szCs w:val="32"/>
          </w:rPr>
          <w:delText>采购监理</w:delText>
        </w:r>
      </w:del>
      <w:ins w:id="50" w:author="DELL" w:date="2022-10-26T11:11:00Z">
        <w:r w:rsidR="00585B8B">
          <w:rPr>
            <w:rFonts w:ascii="仿宋" w:eastAsia="仿宋" w:hAnsi="仿宋" w:cs="宋体" w:hint="eastAsia"/>
            <w:kern w:val="0"/>
            <w:sz w:val="32"/>
            <w:szCs w:val="32"/>
          </w:rPr>
          <w:t>水土保持报告编制</w:t>
        </w:r>
      </w:ins>
      <w:r>
        <w:rPr>
          <w:rFonts w:ascii="仿宋" w:eastAsia="仿宋" w:hAnsi="仿宋" w:cs="宋体" w:hint="eastAsia"/>
          <w:kern w:val="0"/>
          <w:sz w:val="32"/>
          <w:szCs w:val="32"/>
        </w:rPr>
        <w:t>工程交付。</w:t>
      </w:r>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9.3“</w:t>
      </w:r>
      <w:ins w:id="51" w:author="DELL" w:date="2022-10-26T11:10:00Z">
        <w:r w:rsidR="005F5D83" w:rsidRPr="005F5D83">
          <w:rPr>
            <w:rFonts w:ascii="仿宋" w:eastAsia="仿宋" w:hAnsi="仿宋" w:cs="宋体" w:hint="eastAsia"/>
            <w:kern w:val="0"/>
            <w:sz w:val="32"/>
            <w:szCs w:val="32"/>
            <w:rPrChange w:id="52" w:author="DELL" w:date="2022-10-26T11:10:00Z">
              <w:rPr>
                <w:rFonts w:ascii="宋体" w:eastAsia="宋体" w:hAnsi="宋体" w:cs="宋体" w:hint="eastAsia"/>
                <w:b/>
                <w:bCs/>
                <w:kern w:val="36"/>
                <w:sz w:val="48"/>
                <w:szCs w:val="48"/>
              </w:rPr>
            </w:rPrChange>
          </w:rPr>
          <w:t>四川省妇幼保健院（四川省妇女儿童医院）天府院区二期工程建设项目水土保持报告编制服务</w:t>
        </w:r>
      </w:ins>
      <w:del w:id="53" w:author="DELL" w:date="2022-10-26T11:10:00Z">
        <w:r w:rsidDel="005F5D83">
          <w:rPr>
            <w:rFonts w:ascii="仿宋" w:eastAsia="仿宋" w:hAnsi="仿宋" w:cs="宋体"/>
            <w:kern w:val="0"/>
            <w:sz w:val="32"/>
            <w:szCs w:val="32"/>
          </w:rPr>
          <w:delText>四川省妇幼保健院晋阳院区临时发热门诊施工监理服务</w:delText>
        </w:r>
      </w:del>
      <w:r>
        <w:rPr>
          <w:rFonts w:ascii="仿宋" w:eastAsia="仿宋" w:hAnsi="仿宋" w:cs="宋体" w:hint="eastAsia"/>
          <w:kern w:val="0"/>
          <w:sz w:val="32"/>
          <w:szCs w:val="32"/>
        </w:rPr>
        <w:t>”内容、要求（见附件）及报价表的解释权归基本建设项目办公室</w:t>
      </w:r>
      <w:ins w:id="54" w:author="DELL" w:date="2022-10-26T10:55:00Z">
        <w:r w:rsidR="00F3122E">
          <w:rPr>
            <w:rFonts w:ascii="仿宋" w:eastAsia="仿宋" w:hAnsi="仿宋" w:cs="宋体" w:hint="eastAsia"/>
            <w:kern w:val="0"/>
            <w:sz w:val="32"/>
            <w:szCs w:val="32"/>
          </w:rPr>
          <w:t>。</w:t>
        </w:r>
      </w:ins>
      <w:del w:id="55" w:author="DELL" w:date="2022-10-26T10:55:00Z">
        <w:r w:rsidDel="00F3122E">
          <w:rPr>
            <w:rFonts w:ascii="仿宋" w:eastAsia="仿宋" w:hAnsi="仿宋" w:cs="宋体" w:hint="eastAsia"/>
            <w:kern w:val="0"/>
            <w:sz w:val="32"/>
            <w:szCs w:val="32"/>
          </w:rPr>
          <w:delText xml:space="preserve">，联系人：刘老师 </w:delText>
        </w:r>
        <w:r w:rsidDel="00F3122E">
          <w:rPr>
            <w:rFonts w:ascii="仿宋" w:eastAsia="仿宋" w:hAnsi="仿宋" w:cs="宋体"/>
            <w:kern w:val="0"/>
            <w:sz w:val="32"/>
            <w:szCs w:val="32"/>
          </w:rPr>
          <w:delText>028-65978214</w:delText>
        </w:r>
      </w:del>
    </w:p>
    <w:p w:rsidR="00EB1BBC" w:rsidRDefault="00EA7082">
      <w:pPr>
        <w:widowControl/>
        <w:adjustRightInd w:val="0"/>
        <w:snapToGrid w:val="0"/>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9.4基本建设项目办公室采购事宜联系人：</w:t>
      </w:r>
      <w:del w:id="56" w:author="DELL" w:date="2022-10-26T10:55:00Z">
        <w:r w:rsidDel="00F3122E">
          <w:rPr>
            <w:rFonts w:ascii="仿宋" w:eastAsia="仿宋" w:hAnsi="仿宋" w:cs="宋体" w:hint="eastAsia"/>
            <w:kern w:val="0"/>
            <w:sz w:val="32"/>
            <w:szCs w:val="32"/>
          </w:rPr>
          <w:delText>吴老师</w:delText>
        </w:r>
      </w:del>
      <w:ins w:id="57" w:author="DELL" w:date="2022-10-26T10:55:00Z">
        <w:r w:rsidR="00F3122E">
          <w:rPr>
            <w:rFonts w:ascii="仿宋" w:eastAsia="仿宋" w:hAnsi="仿宋" w:cs="宋体" w:hint="eastAsia"/>
            <w:kern w:val="0"/>
            <w:sz w:val="32"/>
            <w:szCs w:val="32"/>
          </w:rPr>
          <w:t>刘老师</w:t>
        </w:r>
      </w:ins>
      <w:r>
        <w:rPr>
          <w:rFonts w:ascii="仿宋" w:eastAsia="仿宋" w:hAnsi="仿宋" w:cs="宋体" w:hint="eastAsia"/>
          <w:kern w:val="0"/>
          <w:sz w:val="32"/>
          <w:szCs w:val="32"/>
        </w:rPr>
        <w:t xml:space="preserve"> </w:t>
      </w:r>
      <w:r>
        <w:rPr>
          <w:rFonts w:ascii="仿宋" w:eastAsia="仿宋" w:hAnsi="仿宋" w:cs="宋体"/>
          <w:kern w:val="0"/>
          <w:sz w:val="32"/>
          <w:szCs w:val="32"/>
        </w:rPr>
        <w:t>028-65978214</w:t>
      </w:r>
    </w:p>
    <w:p w:rsidR="00EB1BBC" w:rsidDel="004F0FA2" w:rsidRDefault="00EB1BBC">
      <w:pPr>
        <w:widowControl/>
        <w:adjustRightInd w:val="0"/>
        <w:snapToGrid w:val="0"/>
        <w:spacing w:line="560" w:lineRule="exact"/>
        <w:ind w:firstLine="480"/>
        <w:jc w:val="left"/>
        <w:rPr>
          <w:del w:id="58" w:author="DELL" w:date="2022-10-26T11:10:00Z"/>
          <w:rFonts w:ascii="仿宋" w:eastAsia="仿宋" w:hAnsi="仿宋" w:cs="宋体"/>
          <w:kern w:val="0"/>
          <w:sz w:val="32"/>
          <w:szCs w:val="32"/>
        </w:rPr>
      </w:pPr>
    </w:p>
    <w:p w:rsidR="001C39AC" w:rsidRDefault="00EA7082">
      <w:pPr>
        <w:adjustRightInd w:val="0"/>
        <w:snapToGrid w:val="0"/>
        <w:spacing w:line="560" w:lineRule="exact"/>
        <w:ind w:left="1600" w:hangingChars="500" w:hanging="1600"/>
        <w:jc w:val="left"/>
        <w:rPr>
          <w:ins w:id="59" w:author="DELL" w:date="2022-10-26T10:56:00Z"/>
          <w:rFonts w:ascii="仿宋" w:eastAsia="仿宋" w:hAnsi="仿宋" w:cs="宋体"/>
          <w:kern w:val="0"/>
          <w:sz w:val="32"/>
          <w:szCs w:val="32"/>
        </w:rPr>
      </w:pPr>
      <w:r>
        <w:rPr>
          <w:rFonts w:ascii="仿宋" w:eastAsia="仿宋" w:hAnsi="仿宋" w:cs="宋体" w:hint="eastAsia"/>
          <w:kern w:val="0"/>
          <w:sz w:val="32"/>
          <w:szCs w:val="32"/>
        </w:rPr>
        <w:t xml:space="preserve">   附件：</w:t>
      </w:r>
    </w:p>
    <w:p w:rsidR="00EB1BBC" w:rsidRDefault="00EA7082">
      <w:pPr>
        <w:adjustRightInd w:val="0"/>
        <w:snapToGrid w:val="0"/>
        <w:spacing w:line="560" w:lineRule="exact"/>
        <w:ind w:leftChars="500" w:left="1530" w:hangingChars="150" w:hanging="480"/>
        <w:jc w:val="left"/>
        <w:rPr>
          <w:rFonts w:ascii="仿宋" w:eastAsia="仿宋" w:hAnsi="仿宋" w:cs="宋体"/>
          <w:kern w:val="0"/>
          <w:sz w:val="32"/>
          <w:szCs w:val="32"/>
        </w:rPr>
        <w:pPrChange w:id="60" w:author="DELL" w:date="2022-10-26T10:58:00Z">
          <w:pPr>
            <w:adjustRightInd w:val="0"/>
            <w:snapToGrid w:val="0"/>
            <w:spacing w:line="560" w:lineRule="exact"/>
            <w:ind w:left="1600" w:hangingChars="500" w:hanging="1600"/>
            <w:jc w:val="left"/>
          </w:pPr>
        </w:pPrChange>
      </w:pPr>
      <w:r>
        <w:rPr>
          <w:rFonts w:ascii="仿宋" w:eastAsia="仿宋" w:hAnsi="仿宋" w:cs="宋体" w:hint="eastAsia"/>
          <w:kern w:val="0"/>
          <w:sz w:val="32"/>
          <w:szCs w:val="32"/>
        </w:rPr>
        <w:t>1.</w:t>
      </w:r>
      <w:ins w:id="61" w:author="DELL" w:date="2022-10-26T10:56:00Z">
        <w:r w:rsidR="001C39AC" w:rsidRPr="001C39AC">
          <w:rPr>
            <w:rFonts w:ascii="仿宋" w:eastAsia="仿宋" w:hAnsi="仿宋" w:cs="宋体"/>
            <w:kern w:val="0"/>
            <w:sz w:val="32"/>
            <w:szCs w:val="32"/>
            <w:rPrChange w:id="62" w:author="DELL" w:date="2022-10-26T10:56:00Z">
              <w:rPr>
                <w:rFonts w:ascii="华光小标宋_CNKI" w:eastAsia="华光小标宋_CNKI" w:hAnsi="华光小标宋_CNKI" w:cs="宋体"/>
                <w:bCs/>
                <w:sz w:val="44"/>
                <w:szCs w:val="44"/>
              </w:rPr>
            </w:rPrChange>
          </w:rPr>
          <w:t xml:space="preserve"> </w:t>
        </w:r>
        <w:r w:rsidR="001C39AC" w:rsidRPr="001C39AC">
          <w:rPr>
            <w:rFonts w:ascii="仿宋" w:eastAsia="仿宋" w:hAnsi="仿宋" w:cs="宋体" w:hint="eastAsia"/>
            <w:kern w:val="0"/>
            <w:sz w:val="32"/>
            <w:szCs w:val="32"/>
            <w:rPrChange w:id="63" w:author="DELL" w:date="2022-10-26T10:56:00Z">
              <w:rPr>
                <w:rFonts w:ascii="华光小标宋_CNKI" w:eastAsia="华光小标宋_CNKI" w:hAnsi="华光小标宋_CNKI" w:cs="宋体" w:hint="eastAsia"/>
                <w:bCs/>
                <w:sz w:val="44"/>
                <w:szCs w:val="44"/>
              </w:rPr>
            </w:rPrChange>
          </w:rPr>
          <w:t>四川省妇幼保健院（四川省妇女儿童医院）天府院区二期工程建设项目水土保持方案编制</w:t>
        </w:r>
      </w:ins>
      <w:ins w:id="64" w:author="DELL" w:date="2022-10-26T11:12:00Z">
        <w:r w:rsidR="00574D55">
          <w:rPr>
            <w:rFonts w:ascii="仿宋" w:eastAsia="仿宋" w:hAnsi="仿宋" w:cs="宋体" w:hint="eastAsia"/>
            <w:kern w:val="0"/>
            <w:sz w:val="32"/>
            <w:szCs w:val="32"/>
          </w:rPr>
          <w:t>要求</w:t>
        </w:r>
      </w:ins>
      <w:del w:id="65" w:author="DELL" w:date="2022-10-26T10:56:00Z">
        <w:r w:rsidDel="001C39AC">
          <w:rPr>
            <w:rFonts w:ascii="仿宋" w:eastAsia="仿宋" w:hAnsi="仿宋" w:cs="宋体" w:hint="eastAsia"/>
            <w:kern w:val="0"/>
            <w:sz w:val="32"/>
            <w:szCs w:val="32"/>
          </w:rPr>
          <w:delText>四川省妇幼保健院晋阳院区临时发热门诊施工监理服务院内采购招标要求</w:delText>
        </w:r>
      </w:del>
    </w:p>
    <w:p w:rsidR="00EB1BBC" w:rsidRDefault="00EA7082">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w:t>
      </w:r>
      <w:del w:id="66" w:author="DELL" w:date="2022-10-26T10:56:00Z">
        <w:r w:rsidDel="001C39AC">
          <w:rPr>
            <w:rFonts w:ascii="仿宋" w:eastAsia="仿宋" w:hAnsi="仿宋" w:cs="宋体" w:hint="eastAsia"/>
            <w:kern w:val="0"/>
            <w:sz w:val="32"/>
            <w:szCs w:val="32"/>
          </w:rPr>
          <w:delText xml:space="preserve">  </w:delText>
        </w:r>
      </w:del>
      <w:r>
        <w:rPr>
          <w:rFonts w:ascii="仿宋" w:eastAsia="仿宋" w:hAnsi="仿宋" w:cs="宋体" w:hint="eastAsia"/>
          <w:kern w:val="0"/>
          <w:sz w:val="32"/>
          <w:szCs w:val="32"/>
        </w:rPr>
        <w:t>2.</w:t>
      </w:r>
      <w:r>
        <w:rPr>
          <w:rFonts w:ascii="仿宋" w:eastAsia="仿宋" w:hAnsi="仿宋" w:cs="宋体"/>
          <w:kern w:val="0"/>
          <w:sz w:val="32"/>
          <w:szCs w:val="32"/>
        </w:rPr>
        <w:t>法定代表人/单位负责人身份证明</w:t>
      </w:r>
      <w:r>
        <w:rPr>
          <w:rFonts w:ascii="仿宋" w:eastAsia="仿宋" w:hAnsi="仿宋" w:cs="宋体" w:hint="eastAsia"/>
          <w:kern w:val="0"/>
          <w:sz w:val="32"/>
          <w:szCs w:val="32"/>
        </w:rPr>
        <w:t>/授权委托书</w:t>
      </w:r>
    </w:p>
    <w:p w:rsidR="00EB1BBC" w:rsidRDefault="00EA7082">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w:t>
      </w:r>
      <w:del w:id="67" w:author="DELL" w:date="2022-10-26T10:56:00Z">
        <w:r w:rsidDel="001C39AC">
          <w:rPr>
            <w:rFonts w:ascii="仿宋" w:eastAsia="仿宋" w:hAnsi="仿宋" w:cs="宋体" w:hint="eastAsia"/>
            <w:kern w:val="0"/>
            <w:sz w:val="32"/>
            <w:szCs w:val="32"/>
          </w:rPr>
          <w:delText xml:space="preserve">  </w:delText>
        </w:r>
      </w:del>
      <w:r>
        <w:rPr>
          <w:rFonts w:ascii="仿宋" w:eastAsia="仿宋" w:hAnsi="仿宋" w:cs="宋体" w:hint="eastAsia"/>
          <w:kern w:val="0"/>
          <w:sz w:val="32"/>
          <w:szCs w:val="32"/>
        </w:rPr>
        <w:t>3.品目及报价表</w:t>
      </w:r>
    </w:p>
    <w:p w:rsidR="00EB1BBC" w:rsidRDefault="00EA7082">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w:t>
      </w:r>
      <w:del w:id="68" w:author="DELL" w:date="2022-10-26T10:56:00Z">
        <w:r w:rsidDel="001C39AC">
          <w:rPr>
            <w:rFonts w:ascii="仿宋" w:eastAsia="仿宋" w:hAnsi="仿宋" w:cs="宋体" w:hint="eastAsia"/>
            <w:kern w:val="0"/>
            <w:sz w:val="32"/>
            <w:szCs w:val="32"/>
          </w:rPr>
          <w:delText xml:space="preserve">  </w:delText>
        </w:r>
      </w:del>
      <w:r>
        <w:rPr>
          <w:rFonts w:ascii="仿宋" w:eastAsia="仿宋" w:hAnsi="仿宋" w:cs="宋体" w:hint="eastAsia"/>
          <w:kern w:val="0"/>
          <w:sz w:val="32"/>
          <w:szCs w:val="32"/>
        </w:rPr>
        <w:t>4.采购投标文件装订顺序</w:t>
      </w:r>
    </w:p>
    <w:p w:rsidR="00EB1BBC" w:rsidRDefault="00EA7082">
      <w:pPr>
        <w:adjustRightInd w:val="0"/>
        <w:snapToGrid w:val="0"/>
        <w:spacing w:line="560" w:lineRule="exact"/>
        <w:ind w:left="1600" w:hangingChars="500" w:hanging="1600"/>
        <w:jc w:val="left"/>
        <w:rPr>
          <w:rFonts w:ascii="仿宋" w:eastAsia="仿宋" w:hAnsi="仿宋" w:cs="宋体"/>
          <w:kern w:val="0"/>
          <w:sz w:val="32"/>
          <w:szCs w:val="32"/>
        </w:rPr>
      </w:pPr>
      <w:r>
        <w:rPr>
          <w:rFonts w:ascii="仿宋" w:eastAsia="仿宋" w:hAnsi="仿宋" w:cs="宋体" w:hint="eastAsia"/>
          <w:kern w:val="0"/>
          <w:sz w:val="32"/>
          <w:szCs w:val="32"/>
        </w:rPr>
        <w:t xml:space="preserve">       </w:t>
      </w:r>
      <w:del w:id="69" w:author="DELL" w:date="2022-10-26T10:56:00Z">
        <w:r w:rsidDel="001C39AC">
          <w:rPr>
            <w:rFonts w:ascii="仿宋" w:eastAsia="仿宋" w:hAnsi="仿宋" w:cs="宋体" w:hint="eastAsia"/>
            <w:kern w:val="0"/>
            <w:sz w:val="32"/>
            <w:szCs w:val="32"/>
          </w:rPr>
          <w:delText xml:space="preserve">  </w:delText>
        </w:r>
      </w:del>
      <w:r>
        <w:rPr>
          <w:rFonts w:ascii="仿宋" w:eastAsia="仿宋" w:hAnsi="仿宋" w:cs="宋体" w:hint="eastAsia"/>
          <w:kern w:val="0"/>
          <w:sz w:val="32"/>
          <w:szCs w:val="32"/>
        </w:rPr>
        <w:t>5.综合评分明细表</w:t>
      </w:r>
    </w:p>
    <w:p w:rsidR="00EB1BBC" w:rsidRDefault="00EA7082">
      <w:pPr>
        <w:adjustRightInd w:val="0"/>
        <w:snapToGrid w:val="0"/>
        <w:spacing w:line="560" w:lineRule="exact"/>
        <w:ind w:firstLineChars="350" w:firstLine="1120"/>
        <w:jc w:val="left"/>
        <w:rPr>
          <w:rFonts w:ascii="仿宋" w:eastAsia="仿宋" w:hAnsi="仿宋" w:cs="宋体"/>
          <w:kern w:val="0"/>
          <w:sz w:val="32"/>
          <w:szCs w:val="32"/>
        </w:rPr>
        <w:pPrChange w:id="70" w:author="DELL" w:date="2022-10-26T10:56:00Z">
          <w:pPr>
            <w:adjustRightInd w:val="0"/>
            <w:snapToGrid w:val="0"/>
            <w:spacing w:line="560" w:lineRule="exact"/>
            <w:ind w:leftChars="500" w:left="1050" w:firstLineChars="100" w:firstLine="320"/>
            <w:jc w:val="left"/>
          </w:pPr>
        </w:pPrChange>
      </w:pPr>
      <w:r>
        <w:rPr>
          <w:rFonts w:ascii="仿宋" w:eastAsia="仿宋" w:hAnsi="仿宋" w:cs="宋体" w:hint="eastAsia"/>
          <w:kern w:val="0"/>
          <w:sz w:val="32"/>
          <w:szCs w:val="32"/>
        </w:rPr>
        <w:t>6.反商业贿赂承诺书</w:t>
      </w:r>
    </w:p>
    <w:p w:rsidR="00EB1BBC" w:rsidDel="001C39AC" w:rsidRDefault="00EA7082">
      <w:pPr>
        <w:adjustRightInd w:val="0"/>
        <w:snapToGrid w:val="0"/>
        <w:spacing w:line="560" w:lineRule="exact"/>
        <w:ind w:leftChars="500" w:left="1050" w:firstLineChars="100" w:firstLine="320"/>
        <w:jc w:val="left"/>
        <w:rPr>
          <w:del w:id="71" w:author="DELL" w:date="2022-10-26T10:56:00Z"/>
          <w:rFonts w:ascii="仿宋" w:eastAsia="仿宋" w:hAnsi="仿宋" w:cs="宋体"/>
          <w:kern w:val="0"/>
          <w:sz w:val="32"/>
          <w:szCs w:val="32"/>
        </w:rPr>
      </w:pPr>
      <w:del w:id="72" w:author="DELL" w:date="2022-10-26T10:56:00Z">
        <w:r w:rsidDel="001C39AC">
          <w:rPr>
            <w:rFonts w:ascii="仿宋" w:eastAsia="仿宋" w:hAnsi="仿宋" w:cs="宋体" w:hint="eastAsia"/>
            <w:kern w:val="0"/>
            <w:sz w:val="32"/>
            <w:szCs w:val="32"/>
          </w:rPr>
          <w:delText>7.设计图纸</w:delText>
        </w:r>
      </w:del>
    </w:p>
    <w:p w:rsidR="00EB1BBC" w:rsidRDefault="00EB1BBC">
      <w:pPr>
        <w:widowControl/>
        <w:adjustRightInd w:val="0"/>
        <w:snapToGrid w:val="0"/>
        <w:spacing w:line="560" w:lineRule="exact"/>
        <w:ind w:firstLine="480"/>
        <w:jc w:val="left"/>
        <w:rPr>
          <w:rFonts w:ascii="仿宋" w:eastAsia="仿宋" w:hAnsi="仿宋" w:cs="宋体"/>
          <w:kern w:val="0"/>
          <w:sz w:val="32"/>
          <w:szCs w:val="32"/>
        </w:rPr>
      </w:pPr>
    </w:p>
    <w:p w:rsidR="00EB1BBC" w:rsidRDefault="00EA7082">
      <w:pPr>
        <w:widowControl/>
        <w:adjustRightInd w:val="0"/>
        <w:snapToGrid w:val="0"/>
        <w:spacing w:line="560" w:lineRule="exact"/>
        <w:ind w:firstLine="480"/>
        <w:jc w:val="right"/>
        <w:rPr>
          <w:rFonts w:ascii="仿宋" w:eastAsia="仿宋" w:hAnsi="仿宋" w:cs="宋体"/>
          <w:kern w:val="0"/>
          <w:sz w:val="32"/>
          <w:szCs w:val="32"/>
        </w:rPr>
      </w:pPr>
      <w:r>
        <w:rPr>
          <w:rFonts w:ascii="仿宋" w:eastAsia="仿宋" w:hAnsi="仿宋" w:cs="宋体" w:hint="eastAsia"/>
          <w:kern w:val="0"/>
          <w:sz w:val="32"/>
          <w:szCs w:val="32"/>
        </w:rPr>
        <w:t>基本建设项目办公室</w:t>
      </w:r>
      <w:r>
        <w:rPr>
          <w:rFonts w:ascii="宋体" w:eastAsia="宋体" w:hAnsi="宋体" w:cs="宋体" w:hint="eastAsia"/>
          <w:kern w:val="0"/>
          <w:sz w:val="32"/>
          <w:szCs w:val="32"/>
        </w:rPr>
        <w:t> </w:t>
      </w:r>
    </w:p>
    <w:p w:rsidR="00EB1BBC" w:rsidRDefault="00EA7082">
      <w:pPr>
        <w:widowControl/>
        <w:adjustRightInd w:val="0"/>
        <w:snapToGrid w:val="0"/>
        <w:spacing w:line="560" w:lineRule="exact"/>
        <w:ind w:right="320" w:firstLine="480"/>
        <w:jc w:val="right"/>
        <w:rPr>
          <w:rFonts w:ascii="仿宋" w:eastAsia="仿宋" w:hAnsi="仿宋" w:cs="宋体"/>
          <w:kern w:val="0"/>
          <w:sz w:val="32"/>
          <w:szCs w:val="32"/>
        </w:rPr>
      </w:pPr>
      <w:del w:id="73" w:author="DELL" w:date="2022-10-26T10:56:00Z">
        <w:r w:rsidDel="001C39AC">
          <w:rPr>
            <w:rFonts w:ascii="仿宋" w:eastAsia="仿宋" w:hAnsi="仿宋" w:cs="宋体" w:hint="eastAsia"/>
            <w:kern w:val="0"/>
            <w:sz w:val="32"/>
            <w:szCs w:val="32"/>
          </w:rPr>
          <w:delText>202</w:delText>
        </w:r>
        <w:r w:rsidDel="001C39AC">
          <w:rPr>
            <w:rFonts w:ascii="仿宋" w:eastAsia="仿宋" w:hAnsi="仿宋" w:cs="宋体"/>
            <w:kern w:val="0"/>
            <w:sz w:val="32"/>
            <w:szCs w:val="32"/>
          </w:rPr>
          <w:delText>2</w:delText>
        </w:r>
        <w:r w:rsidDel="001C39AC">
          <w:rPr>
            <w:rFonts w:ascii="仿宋" w:eastAsia="仿宋" w:hAnsi="仿宋" w:cs="宋体" w:hint="eastAsia"/>
            <w:kern w:val="0"/>
            <w:sz w:val="32"/>
            <w:szCs w:val="32"/>
          </w:rPr>
          <w:delText>年8</w:delText>
        </w:r>
      </w:del>
      <w:ins w:id="74" w:author="DELL" w:date="2022-10-26T10:56:00Z">
        <w:r w:rsidR="001C39AC">
          <w:rPr>
            <w:rFonts w:ascii="仿宋" w:eastAsia="仿宋" w:hAnsi="仿宋" w:cs="宋体" w:hint="eastAsia"/>
            <w:kern w:val="0"/>
            <w:sz w:val="32"/>
            <w:szCs w:val="32"/>
          </w:rPr>
          <w:t>202</w:t>
        </w:r>
        <w:r w:rsidR="001C39AC">
          <w:rPr>
            <w:rFonts w:ascii="仿宋" w:eastAsia="仿宋" w:hAnsi="仿宋" w:cs="宋体"/>
            <w:kern w:val="0"/>
            <w:sz w:val="32"/>
            <w:szCs w:val="32"/>
          </w:rPr>
          <w:t>2</w:t>
        </w:r>
        <w:r w:rsidR="001C39AC">
          <w:rPr>
            <w:rFonts w:ascii="仿宋" w:eastAsia="仿宋" w:hAnsi="仿宋" w:cs="宋体" w:hint="eastAsia"/>
            <w:kern w:val="0"/>
            <w:sz w:val="32"/>
            <w:szCs w:val="32"/>
          </w:rPr>
          <w:t>年</w:t>
        </w:r>
        <w:r w:rsidR="001C39AC">
          <w:rPr>
            <w:rFonts w:ascii="仿宋" w:eastAsia="仿宋" w:hAnsi="仿宋" w:cs="宋体"/>
            <w:kern w:val="0"/>
            <w:sz w:val="32"/>
            <w:szCs w:val="32"/>
          </w:rPr>
          <w:t>10</w:t>
        </w:r>
      </w:ins>
      <w:r>
        <w:rPr>
          <w:rFonts w:ascii="仿宋" w:eastAsia="仿宋" w:hAnsi="仿宋" w:cs="宋体" w:hint="eastAsia"/>
          <w:kern w:val="0"/>
          <w:sz w:val="32"/>
          <w:szCs w:val="32"/>
        </w:rPr>
        <w:t>月</w:t>
      </w:r>
      <w:del w:id="75" w:author="DELL" w:date="2022-10-26T10:56:00Z">
        <w:r w:rsidDel="001C39AC">
          <w:rPr>
            <w:rFonts w:ascii="仿宋" w:eastAsia="仿宋" w:hAnsi="仿宋" w:cs="宋体" w:hint="eastAsia"/>
            <w:kern w:val="0"/>
            <w:sz w:val="32"/>
            <w:szCs w:val="32"/>
          </w:rPr>
          <w:delText>19</w:delText>
        </w:r>
      </w:del>
      <w:ins w:id="76" w:author="DELL" w:date="2022-10-26T10:56:00Z">
        <w:r w:rsidR="001C39AC">
          <w:rPr>
            <w:rFonts w:ascii="仿宋" w:eastAsia="仿宋" w:hAnsi="仿宋" w:cs="宋体"/>
            <w:kern w:val="0"/>
            <w:sz w:val="32"/>
            <w:szCs w:val="32"/>
          </w:rPr>
          <w:t>26</w:t>
        </w:r>
      </w:ins>
      <w:r>
        <w:rPr>
          <w:rFonts w:ascii="仿宋" w:eastAsia="仿宋" w:hAnsi="仿宋" w:cs="宋体" w:hint="eastAsia"/>
          <w:kern w:val="0"/>
          <w:sz w:val="32"/>
          <w:szCs w:val="32"/>
        </w:rPr>
        <w:t xml:space="preserve">日 </w:t>
      </w:r>
    </w:p>
    <w:sectPr w:rsidR="00EB1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光小标宋_CNKI">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ZjVkMWNlYWY3ZTcwNjMyODVmNjA2YWNkZTE1MTQifQ=="/>
  </w:docVars>
  <w:rsids>
    <w:rsidRoot w:val="00CF615C"/>
    <w:rsid w:val="000063F5"/>
    <w:rsid w:val="00016228"/>
    <w:rsid w:val="00095578"/>
    <w:rsid w:val="0011455A"/>
    <w:rsid w:val="001854A7"/>
    <w:rsid w:val="00186020"/>
    <w:rsid w:val="001B50F4"/>
    <w:rsid w:val="001C39AC"/>
    <w:rsid w:val="00287A95"/>
    <w:rsid w:val="003139C3"/>
    <w:rsid w:val="00382409"/>
    <w:rsid w:val="003C7BB6"/>
    <w:rsid w:val="003F2D5F"/>
    <w:rsid w:val="00415CE4"/>
    <w:rsid w:val="004379E4"/>
    <w:rsid w:val="004610D4"/>
    <w:rsid w:val="00472939"/>
    <w:rsid w:val="004760C9"/>
    <w:rsid w:val="004C3EE1"/>
    <w:rsid w:val="004C5AA8"/>
    <w:rsid w:val="004F0FA2"/>
    <w:rsid w:val="004F4777"/>
    <w:rsid w:val="005042A6"/>
    <w:rsid w:val="00574D55"/>
    <w:rsid w:val="00585B8B"/>
    <w:rsid w:val="005A34D0"/>
    <w:rsid w:val="005D79C5"/>
    <w:rsid w:val="005F5D83"/>
    <w:rsid w:val="005F776F"/>
    <w:rsid w:val="0060604B"/>
    <w:rsid w:val="006A1120"/>
    <w:rsid w:val="006B2C3F"/>
    <w:rsid w:val="007178C0"/>
    <w:rsid w:val="00742F7B"/>
    <w:rsid w:val="007D3929"/>
    <w:rsid w:val="0080239A"/>
    <w:rsid w:val="008443C7"/>
    <w:rsid w:val="008C241E"/>
    <w:rsid w:val="009D70BF"/>
    <w:rsid w:val="009F096B"/>
    <w:rsid w:val="00A10976"/>
    <w:rsid w:val="00A232A8"/>
    <w:rsid w:val="00A42151"/>
    <w:rsid w:val="00A4592A"/>
    <w:rsid w:val="00A55380"/>
    <w:rsid w:val="00AF5F4C"/>
    <w:rsid w:val="00B16A66"/>
    <w:rsid w:val="00B31E7B"/>
    <w:rsid w:val="00B42C99"/>
    <w:rsid w:val="00C9012D"/>
    <w:rsid w:val="00CF615C"/>
    <w:rsid w:val="00DD176A"/>
    <w:rsid w:val="00E33A7D"/>
    <w:rsid w:val="00E5306B"/>
    <w:rsid w:val="00E95353"/>
    <w:rsid w:val="00EA7082"/>
    <w:rsid w:val="00EB1BBC"/>
    <w:rsid w:val="00EE2920"/>
    <w:rsid w:val="00EF238B"/>
    <w:rsid w:val="00F3122E"/>
    <w:rsid w:val="00FE3C6C"/>
    <w:rsid w:val="02357474"/>
    <w:rsid w:val="0846765B"/>
    <w:rsid w:val="0BA90B48"/>
    <w:rsid w:val="1243018A"/>
    <w:rsid w:val="208249F6"/>
    <w:rsid w:val="32DB68B7"/>
    <w:rsid w:val="38762883"/>
    <w:rsid w:val="3B921B7C"/>
    <w:rsid w:val="63E23C3B"/>
    <w:rsid w:val="681D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85BCA-4BB4-465A-9D4D-D3E8129E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393</Words>
  <Characters>2241</Characters>
  <Application>Microsoft Office Word</Application>
  <DocSecurity>0</DocSecurity>
  <Lines>18</Lines>
  <Paragraphs>5</Paragraphs>
  <ScaleCrop>false</ScaleCrop>
  <Company>Organization</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王一睿</dc:creator>
  <cp:lastModifiedBy>DELL</cp:lastModifiedBy>
  <cp:revision>48</cp:revision>
  <dcterms:created xsi:type="dcterms:W3CDTF">2021-12-30T08:37:00Z</dcterms:created>
  <dcterms:modified xsi:type="dcterms:W3CDTF">2022-10-26T08:06:00Z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4353BBC4D63A462395F26FC7A892E670</vt:lpwstr>
  </property>
</Properties>
</file>