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宋体" w:hAnsi="宋体" w:eastAsia="宋体" w:cs="宋体"/>
          <w:b/>
          <w:bCs/>
          <w:kern w:val="36"/>
          <w:sz w:val="48"/>
          <w:szCs w:val="48"/>
        </w:rPr>
      </w:pPr>
      <w:r>
        <w:rPr>
          <w:rFonts w:hint="eastAsia" w:ascii="宋体" w:hAnsi="宋体" w:eastAsia="宋体" w:cs="宋体"/>
          <w:b/>
          <w:bCs/>
          <w:kern w:val="36"/>
          <w:sz w:val="48"/>
          <w:szCs w:val="48"/>
        </w:rPr>
        <w:t>四川省妇幼保健院（四川省妇女儿童医院）天府院区二期工程建设项目水土保持报告编制院内采购</w:t>
      </w:r>
      <w:r>
        <w:rPr>
          <w:rFonts w:ascii="宋体" w:hAnsi="宋体" w:eastAsia="宋体" w:cs="宋体"/>
          <w:b/>
          <w:bCs/>
          <w:kern w:val="36"/>
          <w:sz w:val="48"/>
          <w:szCs w:val="48"/>
        </w:rPr>
        <w:t>公告</w:t>
      </w:r>
    </w:p>
    <w:p>
      <w:pPr>
        <w:widowControl/>
        <w:spacing w:line="560" w:lineRule="exact"/>
        <w:jc w:val="left"/>
        <w:rPr>
          <w:rFonts w:ascii="仿宋" w:hAnsi="仿宋" w:eastAsia="仿宋" w:cs="宋体"/>
          <w:kern w:val="0"/>
          <w:sz w:val="32"/>
          <w:szCs w:val="32"/>
        </w:rPr>
      </w:pPr>
    </w:p>
    <w:p>
      <w:pPr>
        <w:widowControl/>
        <w:adjustRightInd w:val="0"/>
        <w:snapToGrid w:val="0"/>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潜在供应商：</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我院将召开“四川省妇幼保健院（四川省妇女儿童医院）天府院区二期工程建设项目水土保持招标编制”院内采购会议，会议由基本建设项目办公室组织。届时，请潜在供应商准时参加，务必提供公司资质（复印件加盖鲜章）及公司实力资料、方案响应文件、第一次报价单（密封）、参会人员的授权书等资料，具体事项如下：</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1、会议时间： 2022年11月3日（星期四）9：00</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2、会议地点：四川省妇幼保健院综合楼2楼专家食堂</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3、采购方式说明：</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3.1 本次采购拟采用竞争性磋商，谈判小组成员由5名人员组成。根据供应商制作的《采购投标文件》(一式3份)、最终报价函以及谈判情况予以评标，推荐成交供应商。谈判结束十五个工作日内，医院将中标结果通知供应商。如采购结束后有特殊情况需再度议价，届时将另行通知相关事宜。</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3.2请仔细阅读招标文件报价要求（附件3）及综合评分明细表（附件5）相关内容，如有贻误，后果自负。</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3.3如果本次采购项目，存在异常情况可以暂不采购，无义务向供应商解释具体原因。</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4、参会供应商的要求（其中4.2.1-4.2.5为资格证明文件）：</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4.1在中国境内注册并具有独立法人资格的合法企业；</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4.2参会供应商应提供以下资料(复印件加盖鲜章)：</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4.2.1有效的营业执照、税务登记证、组织机构代码证或三证合一营业执照（副本）；</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4.2.2 法定代表人身份授权书（原件，格式见附件2）,法定代表人和经办人身份证复印件；</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highlight w:val="none"/>
        </w:rPr>
        <w:t>4.2.3</w:t>
      </w:r>
      <w:ins w:id="0" w:author="lrq" w:date="2022-10-28T14:40:04Z">
        <w:r>
          <w:rPr>
            <w:rFonts w:ascii="仿宋" w:hAnsi="仿宋" w:eastAsia="仿宋" w:cs="宋体"/>
            <w:kern w:val="0"/>
            <w:sz w:val="32"/>
            <w:szCs w:val="32"/>
          </w:rPr>
          <w:t>参与本项目的企业</w:t>
        </w:r>
      </w:ins>
      <w:ins w:id="1" w:author="lrq" w:date="2022-10-28T14:40:04Z">
        <w:r>
          <w:rPr>
            <w:rFonts w:hint="eastAsia" w:ascii="仿宋" w:hAnsi="仿宋" w:eastAsia="仿宋" w:cs="宋体"/>
            <w:kern w:val="0"/>
            <w:sz w:val="32"/>
            <w:szCs w:val="32"/>
          </w:rPr>
          <w:t>须具有</w:t>
        </w:r>
      </w:ins>
      <w:ins w:id="2" w:author="lrq" w:date="2022-10-28T14:40:04Z">
        <w:r>
          <w:rPr>
            <w:rFonts w:ascii="仿宋" w:hAnsi="仿宋" w:eastAsia="仿宋" w:cs="宋体"/>
            <w:kern w:val="0"/>
            <w:sz w:val="32"/>
            <w:szCs w:val="32"/>
          </w:rPr>
          <w:t>生产建设项目水土保持方案编制单位水平评价证书1星</w:t>
        </w:r>
      </w:ins>
      <w:ins w:id="3" w:author="lrq" w:date="2022-10-28T14:40:04Z">
        <w:r>
          <w:rPr>
            <w:rFonts w:hint="eastAsia" w:ascii="仿宋" w:hAnsi="仿宋" w:eastAsia="仿宋" w:cs="宋体"/>
            <w:kern w:val="0"/>
            <w:sz w:val="32"/>
            <w:szCs w:val="32"/>
          </w:rPr>
          <w:t>和</w:t>
        </w:r>
      </w:ins>
      <w:ins w:id="4" w:author="lrq" w:date="2022-10-28T14:40:04Z">
        <w:r>
          <w:rPr>
            <w:rFonts w:ascii="仿宋" w:hAnsi="仿宋" w:eastAsia="仿宋" w:cs="宋体"/>
            <w:kern w:val="0"/>
            <w:sz w:val="32"/>
            <w:szCs w:val="32"/>
          </w:rPr>
          <w:t>生产建设项目水土保持监测单位水平评价证书1星</w:t>
        </w:r>
      </w:ins>
      <w:ins w:id="5" w:author="lrq" w:date="2022-10-28T14:40:04Z">
        <w:r>
          <w:rPr>
            <w:rFonts w:hint="eastAsia" w:ascii="仿宋" w:hAnsi="仿宋" w:eastAsia="仿宋" w:cs="宋体"/>
            <w:kern w:val="0"/>
            <w:sz w:val="32"/>
            <w:szCs w:val="32"/>
          </w:rPr>
          <w:t>及以上资质</w:t>
        </w:r>
      </w:ins>
      <w:bookmarkStart w:id="0" w:name="_GoBack"/>
      <w:bookmarkEnd w:id="0"/>
      <w:r>
        <w:rPr>
          <w:rFonts w:hint="eastAsia" w:ascii="仿宋" w:hAnsi="仿宋" w:eastAsia="仿宋" w:cs="宋体"/>
          <w:kern w:val="0"/>
          <w:sz w:val="32"/>
          <w:szCs w:val="32"/>
          <w:highlight w:val="none"/>
        </w:rPr>
        <w:t>；</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highlight w:val="none"/>
        </w:rPr>
        <w:t>4.2.4省外</w:t>
      </w:r>
      <w:r>
        <w:rPr>
          <w:rFonts w:hint="eastAsia" w:ascii="仿宋" w:hAnsi="仿宋" w:eastAsia="仿宋" w:cs="宋体"/>
          <w:kern w:val="0"/>
          <w:sz w:val="32"/>
          <w:szCs w:val="32"/>
          <w:highlight w:val="none"/>
        </w:rPr>
        <w:t>企业需具备在有效期内的《省外企业进川承接业务备案证明》；</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4.2.5本次招标不接受联合体投标；</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4.2.6本项目参加政府采购活动的供应商在前三年内不得具有行贿犯罪记录；</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4.2.7反商业贿赂承诺书（见附件6）；</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4.2.8须提供近三年内，所投</w:t>
      </w:r>
      <w:r>
        <w:rPr>
          <w:rFonts w:hint="eastAsia" w:ascii="仿宋" w:hAnsi="仿宋" w:eastAsia="仿宋" w:cs="宋体"/>
          <w:kern w:val="0"/>
          <w:sz w:val="32"/>
          <w:szCs w:val="32"/>
          <w:highlight w:val="none"/>
        </w:rPr>
        <w:t>水土保持方案编制</w:t>
      </w:r>
      <w:r>
        <w:rPr>
          <w:rFonts w:hint="eastAsia" w:ascii="仿宋" w:hAnsi="仿宋" w:eastAsia="仿宋" w:cs="宋体"/>
          <w:kern w:val="0"/>
          <w:sz w:val="32"/>
          <w:szCs w:val="32"/>
        </w:rPr>
        <w:t>工程在国内、川内同类工程一览表，含主要客户名单及联系方式以及合同复印件或近三个月内收款复印件（需有客户签名）或银行进账联复印件；</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4.2.9具有良好的商业信誉和健全的财务会计制度；</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4.2.10具有履行合同所必须的人员、设备和专业技术能力；</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4.2.11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5、报价要求：报价请按照“品目及报价表”（格式见附件3）的格式填写。</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5.1以人民币报价。</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5.2</w:t>
      </w:r>
      <w:r>
        <w:rPr>
          <w:rFonts w:ascii="仿宋" w:hAnsi="仿宋" w:eastAsia="仿宋" w:cs="宋体"/>
          <w:kern w:val="0"/>
          <w:sz w:val="32"/>
          <w:szCs w:val="32"/>
        </w:rPr>
        <w:t>报价表中的价格应包括设计、劳务、保险、税、利润等各项费用，即参会供应商对采购方的实际供应价。</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5.3报价原则：原则上所有投标品种报价不得高于四川省内其他地市中标价格或医疗机构近两年的历史采购最低价。</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6、付款方式：按照合同约定进行付款</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7、会前要求：</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7.1 拟参会供应商需于2022年11月3日（星期四）9：00前到我院基本建设项目办公室领取院内采购会议公告或者医院网站“四川妇幼保健院网”(www.fybj.net)上下载采购公告。</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7.2拟参会供应商需于2022年11月3日（星期四）9：00前提供4.2.1-4.2.4条要求的资质证明文件，进行资格审查。</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8、会议安排：</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8.1  2022年11月3日（星期四）9：00前，潜在供应商必须携带公司上述资质证明的复印件（一份）、“品目及报价表”（一式一份）密封盖章；《采购投标文件》（一式3份，正本1份；副本3份，并分别在右上角标明“正本”和“副本”字样）递交至公告地点。逾期送达和不符合采购公告规定的恕不接受。</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8.2基本建设项目办公室负责组织评审专家审核参会供应商的资格，并填写《院内自行采购资格审查表》。</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8.3基本建设项目办公室负责组织参加的供应商发言顺序仪式。</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8.4会前，基本建设项目办公室组织成立谈判小组，基本建设项目办公室主持会议，并确定谈判小组组长。主持人宣布谈判步骤，强调谈判工作纪律，介绍总体目标、工作安排、分工、谈判文件、确定成交供应商的方法和标准。</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8.5 2022年</w:t>
      </w:r>
      <w:r>
        <w:rPr>
          <w:rFonts w:ascii="仿宋" w:hAnsi="仿宋" w:eastAsia="仿宋" w:cs="宋体"/>
          <w:kern w:val="0"/>
          <w:sz w:val="32"/>
          <w:szCs w:val="32"/>
        </w:rPr>
        <w:t>11</w:t>
      </w:r>
      <w:r>
        <w:rPr>
          <w:rFonts w:hint="eastAsia" w:ascii="仿宋" w:hAnsi="仿宋" w:eastAsia="仿宋" w:cs="宋体"/>
          <w:kern w:val="0"/>
          <w:sz w:val="32"/>
          <w:szCs w:val="32"/>
        </w:rPr>
        <w:t>月</w:t>
      </w:r>
      <w:r>
        <w:rPr>
          <w:rFonts w:ascii="仿宋" w:hAnsi="仿宋" w:eastAsia="仿宋" w:cs="宋体"/>
          <w:kern w:val="0"/>
          <w:sz w:val="32"/>
          <w:szCs w:val="32"/>
        </w:rPr>
        <w:t>3</w:t>
      </w:r>
      <w:r>
        <w:rPr>
          <w:rFonts w:hint="eastAsia" w:ascii="仿宋" w:hAnsi="仿宋" w:eastAsia="仿宋" w:cs="宋体"/>
          <w:kern w:val="0"/>
          <w:sz w:val="32"/>
          <w:szCs w:val="32"/>
        </w:rPr>
        <w:t>日（星期四）9：</w:t>
      </w:r>
      <w:r>
        <w:rPr>
          <w:rFonts w:ascii="仿宋" w:hAnsi="仿宋" w:eastAsia="仿宋" w:cs="宋体"/>
          <w:kern w:val="0"/>
          <w:sz w:val="32"/>
          <w:szCs w:val="32"/>
        </w:rPr>
        <w:t>0</w:t>
      </w:r>
      <w:r>
        <w:rPr>
          <w:rFonts w:hint="eastAsia" w:ascii="仿宋" w:hAnsi="仿宋" w:eastAsia="仿宋" w:cs="宋体"/>
          <w:kern w:val="0"/>
          <w:sz w:val="32"/>
          <w:szCs w:val="32"/>
        </w:rPr>
        <w:t>0，参会供应商进入会场，基本建设项目办公室通报资格审查情况，宣布参加投标的供应商名单。</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8.6谈判小组成员根据供应商价格、公司实力等情况进行综合评比、投标。</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r>
        <w:rPr>
          <w:rFonts w:hint="eastAsia" w:ascii="宋体" w:hAnsi="宋体" w:eastAsia="宋体" w:cs="宋体"/>
          <w:kern w:val="0"/>
          <w:sz w:val="32"/>
          <w:szCs w:val="32"/>
        </w:rPr>
        <w:t> </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8.7现场统分。</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8.8根据谈判小组成员打分情况，谈判小组组长填写《采购得分汇总表》，谈判小组成员签字确认。</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8.9必要时，基本建设项目办公室组织对成交候选供应商的实地考察。</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8.10基本建设项目办公室汇总填写《采购评审报告》，逐级上报。</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8.11十五个工作日内，将谈判结果电话通知或在医院网站公示告知参会供应商。</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9、其它说明：</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9.1采购投标文件的编制、装订：根据要求及自身实际用A4纸编制，严格按照《采购投标文件装订顺序》（见附件4）的要求进行装订。提供的所有资料须加盖鲜章。</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9.2确定的成交供应商需在约定时间内完成此次水土保持报告编制工程交付。</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9.3“</w:t>
      </w:r>
      <w:r>
        <w:rPr>
          <w:rFonts w:hint="eastAsia" w:ascii="仿宋" w:hAnsi="仿宋" w:eastAsia="仿宋" w:cs="宋体"/>
          <w:b w:val="0"/>
          <w:bCs w:val="0"/>
          <w:kern w:val="0"/>
          <w:sz w:val="32"/>
          <w:szCs w:val="32"/>
        </w:rPr>
        <w:t>四川省妇幼保健院（四川省妇女儿童医院）天府院区二期工程建设项目水土保持报告编制服务</w:t>
      </w:r>
      <w:r>
        <w:rPr>
          <w:rFonts w:hint="eastAsia" w:ascii="仿宋" w:hAnsi="仿宋" w:eastAsia="仿宋" w:cs="宋体"/>
          <w:kern w:val="0"/>
          <w:sz w:val="32"/>
          <w:szCs w:val="32"/>
        </w:rPr>
        <w:t>”内容、要求（见附件）及报价表的解释权归基本建设项目办公室。</w:t>
      </w:r>
    </w:p>
    <w:p>
      <w:pPr>
        <w:widowControl/>
        <w:adjustRightInd w:val="0"/>
        <w:snapToGrid w:val="0"/>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9.4基本建设项目办公室采购事宜联系人：刘老师 </w:t>
      </w:r>
      <w:r>
        <w:rPr>
          <w:rFonts w:ascii="仿宋" w:hAnsi="仿宋" w:eastAsia="仿宋" w:cs="宋体"/>
          <w:kern w:val="0"/>
          <w:sz w:val="32"/>
          <w:szCs w:val="32"/>
        </w:rPr>
        <w:t>028-65978214</w:t>
      </w:r>
    </w:p>
    <w:p>
      <w:pPr>
        <w:adjustRightInd w:val="0"/>
        <w:snapToGrid w:val="0"/>
        <w:spacing w:line="560" w:lineRule="exact"/>
        <w:ind w:left="1600" w:hanging="1600" w:hangingChars="500"/>
        <w:jc w:val="left"/>
        <w:rPr>
          <w:rFonts w:ascii="仿宋" w:hAnsi="仿宋" w:eastAsia="仿宋" w:cs="宋体"/>
          <w:kern w:val="0"/>
          <w:sz w:val="32"/>
          <w:szCs w:val="32"/>
        </w:rPr>
      </w:pPr>
      <w:r>
        <w:rPr>
          <w:rFonts w:hint="eastAsia" w:ascii="仿宋" w:hAnsi="仿宋" w:eastAsia="仿宋" w:cs="宋体"/>
          <w:kern w:val="0"/>
          <w:sz w:val="32"/>
          <w:szCs w:val="32"/>
        </w:rPr>
        <w:t xml:space="preserve">   附件：</w:t>
      </w:r>
    </w:p>
    <w:p>
      <w:pPr>
        <w:adjustRightInd w:val="0"/>
        <w:snapToGrid w:val="0"/>
        <w:spacing w:line="560" w:lineRule="exact"/>
        <w:ind w:left="1530" w:leftChars="500" w:hanging="480" w:hangingChars="150"/>
        <w:jc w:val="left"/>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bCs w:val="0"/>
          <w:kern w:val="0"/>
          <w:sz w:val="32"/>
          <w:szCs w:val="32"/>
        </w:rPr>
        <w:t xml:space="preserve"> </w:t>
      </w:r>
      <w:r>
        <w:rPr>
          <w:rFonts w:hint="eastAsia" w:ascii="仿宋" w:hAnsi="仿宋" w:eastAsia="仿宋" w:cs="宋体"/>
          <w:bCs w:val="0"/>
          <w:kern w:val="0"/>
          <w:sz w:val="32"/>
          <w:szCs w:val="32"/>
        </w:rPr>
        <w:t>四川省妇幼保健院（四川省妇女儿童医院）天府院区二期工程建设项目水土保持方案编制</w:t>
      </w:r>
      <w:r>
        <w:rPr>
          <w:rFonts w:hint="eastAsia" w:ascii="仿宋" w:hAnsi="仿宋" w:eastAsia="仿宋" w:cs="宋体"/>
          <w:kern w:val="0"/>
          <w:sz w:val="32"/>
          <w:szCs w:val="32"/>
        </w:rPr>
        <w:t>要求</w:t>
      </w:r>
    </w:p>
    <w:p>
      <w:pPr>
        <w:adjustRightInd w:val="0"/>
        <w:snapToGrid w:val="0"/>
        <w:spacing w:line="560" w:lineRule="exact"/>
        <w:ind w:left="1600" w:hanging="1600" w:hangingChars="500"/>
        <w:jc w:val="left"/>
        <w:rPr>
          <w:rFonts w:ascii="仿宋" w:hAnsi="仿宋" w:eastAsia="仿宋" w:cs="宋体"/>
          <w:kern w:val="0"/>
          <w:sz w:val="32"/>
          <w:szCs w:val="32"/>
        </w:rPr>
      </w:pPr>
      <w:r>
        <w:rPr>
          <w:rFonts w:hint="eastAsia" w:ascii="仿宋" w:hAnsi="仿宋" w:eastAsia="仿宋" w:cs="宋体"/>
          <w:kern w:val="0"/>
          <w:sz w:val="32"/>
          <w:szCs w:val="32"/>
        </w:rPr>
        <w:t xml:space="preserve">       2.</w:t>
      </w:r>
      <w:r>
        <w:rPr>
          <w:rFonts w:ascii="仿宋" w:hAnsi="仿宋" w:eastAsia="仿宋" w:cs="宋体"/>
          <w:kern w:val="0"/>
          <w:sz w:val="32"/>
          <w:szCs w:val="32"/>
        </w:rPr>
        <w:t>法定代表人/单位负责人身份证明</w:t>
      </w:r>
      <w:r>
        <w:rPr>
          <w:rFonts w:hint="eastAsia" w:ascii="仿宋" w:hAnsi="仿宋" w:eastAsia="仿宋" w:cs="宋体"/>
          <w:kern w:val="0"/>
          <w:sz w:val="32"/>
          <w:szCs w:val="32"/>
        </w:rPr>
        <w:t>/授权委托书</w:t>
      </w:r>
    </w:p>
    <w:p>
      <w:pPr>
        <w:adjustRightInd w:val="0"/>
        <w:snapToGrid w:val="0"/>
        <w:spacing w:line="560" w:lineRule="exact"/>
        <w:ind w:left="1600" w:hanging="1600" w:hangingChars="500"/>
        <w:jc w:val="left"/>
        <w:rPr>
          <w:rFonts w:ascii="仿宋" w:hAnsi="仿宋" w:eastAsia="仿宋" w:cs="宋体"/>
          <w:kern w:val="0"/>
          <w:sz w:val="32"/>
          <w:szCs w:val="32"/>
        </w:rPr>
      </w:pPr>
      <w:r>
        <w:rPr>
          <w:rFonts w:hint="eastAsia" w:ascii="仿宋" w:hAnsi="仿宋" w:eastAsia="仿宋" w:cs="宋体"/>
          <w:kern w:val="0"/>
          <w:sz w:val="32"/>
          <w:szCs w:val="32"/>
        </w:rPr>
        <w:t xml:space="preserve">       3.品目及报价表</w:t>
      </w:r>
    </w:p>
    <w:p>
      <w:pPr>
        <w:adjustRightInd w:val="0"/>
        <w:snapToGrid w:val="0"/>
        <w:spacing w:line="560" w:lineRule="exact"/>
        <w:ind w:left="1600" w:hanging="1600" w:hangingChars="500"/>
        <w:jc w:val="left"/>
        <w:rPr>
          <w:rFonts w:ascii="仿宋" w:hAnsi="仿宋" w:eastAsia="仿宋" w:cs="宋体"/>
          <w:kern w:val="0"/>
          <w:sz w:val="32"/>
          <w:szCs w:val="32"/>
        </w:rPr>
      </w:pPr>
      <w:r>
        <w:rPr>
          <w:rFonts w:hint="eastAsia" w:ascii="仿宋" w:hAnsi="仿宋" w:eastAsia="仿宋" w:cs="宋体"/>
          <w:kern w:val="0"/>
          <w:sz w:val="32"/>
          <w:szCs w:val="32"/>
        </w:rPr>
        <w:t xml:space="preserve">       4.采购投标文件装订顺序</w:t>
      </w:r>
    </w:p>
    <w:p>
      <w:pPr>
        <w:adjustRightInd w:val="0"/>
        <w:snapToGrid w:val="0"/>
        <w:spacing w:line="560" w:lineRule="exact"/>
        <w:ind w:left="1600" w:hanging="1600" w:hangingChars="500"/>
        <w:jc w:val="left"/>
        <w:rPr>
          <w:rFonts w:ascii="仿宋" w:hAnsi="仿宋" w:eastAsia="仿宋" w:cs="宋体"/>
          <w:kern w:val="0"/>
          <w:sz w:val="32"/>
          <w:szCs w:val="32"/>
        </w:rPr>
      </w:pPr>
      <w:r>
        <w:rPr>
          <w:rFonts w:hint="eastAsia" w:ascii="仿宋" w:hAnsi="仿宋" w:eastAsia="仿宋" w:cs="宋体"/>
          <w:kern w:val="0"/>
          <w:sz w:val="32"/>
          <w:szCs w:val="32"/>
        </w:rPr>
        <w:t xml:space="preserve">       5.综合评分明细表</w:t>
      </w:r>
    </w:p>
    <w:p>
      <w:pPr>
        <w:adjustRightInd w:val="0"/>
        <w:snapToGrid w:val="0"/>
        <w:spacing w:line="560" w:lineRule="exact"/>
        <w:ind w:left="0" w:leftChars="0" w:firstLine="1120" w:firstLineChars="350"/>
        <w:jc w:val="left"/>
        <w:rPr>
          <w:rFonts w:ascii="仿宋" w:hAnsi="仿宋" w:eastAsia="仿宋" w:cs="宋体"/>
          <w:kern w:val="0"/>
          <w:sz w:val="32"/>
          <w:szCs w:val="32"/>
        </w:rPr>
      </w:pPr>
      <w:r>
        <w:rPr>
          <w:rFonts w:hint="eastAsia" w:ascii="仿宋" w:hAnsi="仿宋" w:eastAsia="仿宋" w:cs="宋体"/>
          <w:kern w:val="0"/>
          <w:sz w:val="32"/>
          <w:szCs w:val="32"/>
        </w:rPr>
        <w:t>6.反商业贿赂承诺书</w:t>
      </w:r>
    </w:p>
    <w:p>
      <w:pPr>
        <w:widowControl/>
        <w:adjustRightInd w:val="0"/>
        <w:snapToGrid w:val="0"/>
        <w:spacing w:line="560" w:lineRule="exact"/>
        <w:ind w:firstLine="480"/>
        <w:jc w:val="left"/>
        <w:rPr>
          <w:rFonts w:ascii="仿宋" w:hAnsi="仿宋" w:eastAsia="仿宋" w:cs="宋体"/>
          <w:kern w:val="0"/>
          <w:sz w:val="32"/>
          <w:szCs w:val="32"/>
        </w:rPr>
      </w:pPr>
    </w:p>
    <w:p>
      <w:pPr>
        <w:widowControl/>
        <w:adjustRightInd w:val="0"/>
        <w:snapToGrid w:val="0"/>
        <w:spacing w:line="560" w:lineRule="exact"/>
        <w:ind w:firstLine="480"/>
        <w:jc w:val="right"/>
        <w:rPr>
          <w:rFonts w:ascii="仿宋" w:hAnsi="仿宋" w:eastAsia="仿宋" w:cs="宋体"/>
          <w:kern w:val="0"/>
          <w:sz w:val="32"/>
          <w:szCs w:val="32"/>
        </w:rPr>
      </w:pPr>
      <w:r>
        <w:rPr>
          <w:rFonts w:hint="eastAsia" w:ascii="仿宋" w:hAnsi="仿宋" w:eastAsia="仿宋" w:cs="宋体"/>
          <w:kern w:val="0"/>
          <w:sz w:val="32"/>
          <w:szCs w:val="32"/>
        </w:rPr>
        <w:t>基本建设项目办公室</w:t>
      </w:r>
      <w:r>
        <w:rPr>
          <w:rFonts w:hint="eastAsia" w:ascii="宋体" w:hAnsi="宋体" w:eastAsia="宋体" w:cs="宋体"/>
          <w:kern w:val="0"/>
          <w:sz w:val="32"/>
          <w:szCs w:val="32"/>
        </w:rPr>
        <w:t> </w:t>
      </w:r>
    </w:p>
    <w:p>
      <w:pPr>
        <w:widowControl/>
        <w:adjustRightInd w:val="0"/>
        <w:snapToGrid w:val="0"/>
        <w:spacing w:line="560" w:lineRule="exact"/>
        <w:ind w:right="320" w:firstLine="480"/>
        <w:jc w:val="right"/>
        <w:rPr>
          <w:rFonts w:ascii="仿宋" w:hAnsi="仿宋" w:eastAsia="仿宋" w:cs="宋体"/>
          <w:kern w:val="0"/>
          <w:sz w:val="32"/>
          <w:szCs w:val="32"/>
        </w:rPr>
      </w:pPr>
      <w:r>
        <w:rPr>
          <w:rFonts w:hint="eastAsia" w:ascii="仿宋" w:hAnsi="仿宋" w:eastAsia="仿宋" w:cs="宋体"/>
          <w:kern w:val="0"/>
          <w:sz w:val="32"/>
          <w:szCs w:val="32"/>
        </w:rPr>
        <w:t>202</w:t>
      </w:r>
      <w:r>
        <w:rPr>
          <w:rFonts w:ascii="仿宋" w:hAnsi="仿宋" w:eastAsia="仿宋" w:cs="宋体"/>
          <w:kern w:val="0"/>
          <w:sz w:val="32"/>
          <w:szCs w:val="32"/>
        </w:rPr>
        <w:t>2</w:t>
      </w:r>
      <w:r>
        <w:rPr>
          <w:rFonts w:hint="eastAsia" w:ascii="仿宋" w:hAnsi="仿宋" w:eastAsia="仿宋" w:cs="宋体"/>
          <w:kern w:val="0"/>
          <w:sz w:val="32"/>
          <w:szCs w:val="32"/>
        </w:rPr>
        <w:t>年</w:t>
      </w:r>
      <w:r>
        <w:rPr>
          <w:rFonts w:ascii="仿宋" w:hAnsi="仿宋" w:eastAsia="仿宋" w:cs="宋体"/>
          <w:kern w:val="0"/>
          <w:sz w:val="32"/>
          <w:szCs w:val="32"/>
        </w:rPr>
        <w:t>10</w:t>
      </w:r>
      <w:r>
        <w:rPr>
          <w:rFonts w:hint="eastAsia" w:ascii="仿宋" w:hAnsi="仿宋" w:eastAsia="仿宋" w:cs="宋体"/>
          <w:kern w:val="0"/>
          <w:sz w:val="32"/>
          <w:szCs w:val="32"/>
        </w:rPr>
        <w:t>月</w:t>
      </w:r>
      <w:r>
        <w:rPr>
          <w:rFonts w:ascii="仿宋" w:hAnsi="仿宋" w:eastAsia="仿宋" w:cs="宋体"/>
          <w:kern w:val="0"/>
          <w:sz w:val="32"/>
          <w:szCs w:val="32"/>
        </w:rPr>
        <w:t>26</w:t>
      </w:r>
      <w:r>
        <w:rPr>
          <w:rFonts w:hint="eastAsia" w:ascii="仿宋" w:hAnsi="仿宋" w:eastAsia="仿宋" w:cs="宋体"/>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光小标宋_CNKI">
    <w:altName w:val="宋体"/>
    <w:panose1 w:val="00000000000000000000"/>
    <w:charset w:val="86"/>
    <w:family w:val="auto"/>
    <w:pitch w:val="default"/>
    <w:sig w:usb0="00000000" w:usb1="00000000"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rq">
    <w15:presenceInfo w15:providerId="None" w15:userId="lr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zk1NDRkNTkxYTliYjE5YmExODRlMDE4NWYyNWUifQ=="/>
  </w:docVars>
  <w:rsids>
    <w:rsidRoot w:val="00CF615C"/>
    <w:rsid w:val="000063F5"/>
    <w:rsid w:val="00016228"/>
    <w:rsid w:val="00095578"/>
    <w:rsid w:val="0011455A"/>
    <w:rsid w:val="001854A7"/>
    <w:rsid w:val="00186020"/>
    <w:rsid w:val="001B50F4"/>
    <w:rsid w:val="001C39AC"/>
    <w:rsid w:val="00287A95"/>
    <w:rsid w:val="003139C3"/>
    <w:rsid w:val="00382409"/>
    <w:rsid w:val="003C7BB6"/>
    <w:rsid w:val="003F2D5F"/>
    <w:rsid w:val="00415CE4"/>
    <w:rsid w:val="004379E4"/>
    <w:rsid w:val="004610D4"/>
    <w:rsid w:val="00472939"/>
    <w:rsid w:val="004760C9"/>
    <w:rsid w:val="004C3EE1"/>
    <w:rsid w:val="004C5AA8"/>
    <w:rsid w:val="004F0FA2"/>
    <w:rsid w:val="004F4777"/>
    <w:rsid w:val="005042A6"/>
    <w:rsid w:val="00574D55"/>
    <w:rsid w:val="00585B8B"/>
    <w:rsid w:val="005A34D0"/>
    <w:rsid w:val="005D79C5"/>
    <w:rsid w:val="005F5D83"/>
    <w:rsid w:val="005F776F"/>
    <w:rsid w:val="0060604B"/>
    <w:rsid w:val="006A1120"/>
    <w:rsid w:val="006B2C3F"/>
    <w:rsid w:val="007178C0"/>
    <w:rsid w:val="00742F7B"/>
    <w:rsid w:val="007D3929"/>
    <w:rsid w:val="0080239A"/>
    <w:rsid w:val="008443C7"/>
    <w:rsid w:val="008C241E"/>
    <w:rsid w:val="009D70BF"/>
    <w:rsid w:val="009F096B"/>
    <w:rsid w:val="00A10976"/>
    <w:rsid w:val="00A232A8"/>
    <w:rsid w:val="00A42151"/>
    <w:rsid w:val="00A4592A"/>
    <w:rsid w:val="00A55380"/>
    <w:rsid w:val="00AF5F4C"/>
    <w:rsid w:val="00B16A66"/>
    <w:rsid w:val="00B31E7B"/>
    <w:rsid w:val="00B42C99"/>
    <w:rsid w:val="00C9012D"/>
    <w:rsid w:val="00CF615C"/>
    <w:rsid w:val="00DD176A"/>
    <w:rsid w:val="00E33A7D"/>
    <w:rsid w:val="00E5306B"/>
    <w:rsid w:val="00E95353"/>
    <w:rsid w:val="00EA7082"/>
    <w:rsid w:val="00EB1BBC"/>
    <w:rsid w:val="00EE2920"/>
    <w:rsid w:val="00EF238B"/>
    <w:rsid w:val="00F3122E"/>
    <w:rsid w:val="00FE3C6C"/>
    <w:rsid w:val="02357474"/>
    <w:rsid w:val="0846765B"/>
    <w:rsid w:val="0BA90B48"/>
    <w:rsid w:val="1243018A"/>
    <w:rsid w:val="208249F6"/>
    <w:rsid w:val="2D946CDF"/>
    <w:rsid w:val="32DB68B7"/>
    <w:rsid w:val="38762883"/>
    <w:rsid w:val="3AE37113"/>
    <w:rsid w:val="3B921B7C"/>
    <w:rsid w:val="63E23C3B"/>
    <w:rsid w:val="64F64C70"/>
    <w:rsid w:val="681D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2110</Words>
  <Characters>2289</Characters>
  <Lines>18</Lines>
  <Paragraphs>5</Paragraphs>
  <TotalTime>0</TotalTime>
  <ScaleCrop>false</ScaleCrop>
  <LinksUpToDate>false</LinksUpToDate>
  <CharactersWithSpaces>2346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2021-12-30T08:37:00Z</dcterms:created>
  <dc:creator>王一睿</dc:creator>
  <cp:lastModifiedBy>lrq</cp:lastModifiedBy>
  <dcterms:modified xsi:type="dcterms:W3CDTF">2022-10-28T06:40:09Z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4353BBC4D63A462395F26FC7A892E670</vt:lpwstr>
  </property>
</Properties>
</file>