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D7" w:rsidRDefault="005156D7">
      <w:pPr>
        <w:spacing w:line="600" w:lineRule="exact"/>
        <w:ind w:firstLineChars="200" w:firstLine="721"/>
        <w:jc w:val="center"/>
        <w:rPr>
          <w:rFonts w:ascii="方正仿宋_GB2312" w:eastAsia="方正仿宋_GB2312" w:hAnsi="方正仿宋_GB2312" w:cs="方正仿宋_GB2312"/>
          <w:b/>
          <w:sz w:val="36"/>
          <w:szCs w:val="36"/>
        </w:rPr>
      </w:pPr>
    </w:p>
    <w:p w:rsidR="005156D7" w:rsidRDefault="00330DA7">
      <w:pPr>
        <w:spacing w:line="600" w:lineRule="exact"/>
        <w:ind w:firstLineChars="200" w:firstLine="721"/>
        <w:jc w:val="center"/>
        <w:rPr>
          <w:rFonts w:ascii="方正仿宋_GB2312" w:eastAsia="方正仿宋_GB2312" w:hAnsi="方正仿宋_GB2312" w:cs="方正仿宋_GB2312"/>
          <w:b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sz w:val="36"/>
          <w:szCs w:val="36"/>
        </w:rPr>
        <w:t>四川省妇幼保健院</w:t>
      </w:r>
      <w:r>
        <w:rPr>
          <w:rFonts w:ascii="方正仿宋_GB2312" w:eastAsia="方正仿宋_GB2312" w:hAnsi="方正仿宋_GB2312" w:cs="方正仿宋_GB2312" w:hint="eastAsia"/>
          <w:b/>
          <w:sz w:val="36"/>
          <w:szCs w:val="36"/>
        </w:rPr>
        <w:t xml:space="preserve"> </w:t>
      </w:r>
      <w:r>
        <w:rPr>
          <w:rFonts w:ascii="方正仿宋_GB2312" w:eastAsia="方正仿宋_GB2312" w:hAnsi="方正仿宋_GB2312" w:cs="方正仿宋_GB2312" w:hint="eastAsia"/>
          <w:b/>
          <w:sz w:val="36"/>
          <w:szCs w:val="36"/>
        </w:rPr>
        <w:t>四川省妇女儿童医院</w:t>
      </w:r>
    </w:p>
    <w:p w:rsidR="005156D7" w:rsidRDefault="00330DA7">
      <w:pPr>
        <w:spacing w:line="600" w:lineRule="exact"/>
        <w:ind w:firstLineChars="200" w:firstLine="721"/>
        <w:jc w:val="center"/>
        <w:rPr>
          <w:rFonts w:ascii="方正仿宋_GB2312" w:eastAsia="方正仿宋_GB2312" w:hAnsi="方正仿宋_GB2312" w:cs="方正仿宋_GB2312"/>
          <w:b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sz w:val="36"/>
          <w:szCs w:val="36"/>
        </w:rPr>
        <w:t>数字</w:t>
      </w:r>
      <w:proofErr w:type="gramStart"/>
      <w:r>
        <w:rPr>
          <w:rFonts w:ascii="方正仿宋_GB2312" w:eastAsia="方正仿宋_GB2312" w:hAnsi="方正仿宋_GB2312" w:cs="方正仿宋_GB2312" w:hint="eastAsia"/>
          <w:b/>
          <w:sz w:val="36"/>
          <w:szCs w:val="36"/>
        </w:rPr>
        <w:t>电话交换机系统维保项目</w:t>
      </w:r>
      <w:proofErr w:type="gramEnd"/>
      <w:r>
        <w:rPr>
          <w:rFonts w:ascii="方正仿宋_GB2312" w:eastAsia="方正仿宋_GB2312" w:hAnsi="方正仿宋_GB2312" w:cs="方正仿宋_GB2312" w:hint="eastAsia"/>
          <w:b/>
          <w:sz w:val="36"/>
          <w:szCs w:val="36"/>
        </w:rPr>
        <w:t>采购市场调研</w:t>
      </w:r>
    </w:p>
    <w:p w:rsidR="005156D7" w:rsidRDefault="005156D7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</w:p>
    <w:p w:rsidR="005156D7" w:rsidRDefault="00330DA7" w:rsidP="00330DA7">
      <w:pPr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  <w:pPrChange w:id="0" w:author="JOJOSOSO" w:date="2023-01-17T14:49:00Z">
          <w:pPr>
            <w:spacing w:line="600" w:lineRule="exact"/>
          </w:pPr>
        </w:pPrChange>
      </w:pPr>
      <w:r>
        <w:rPr>
          <w:rFonts w:ascii="仿宋" w:eastAsia="仿宋" w:hAnsi="仿宋" w:cs="仿宋" w:hint="eastAsia"/>
          <w:b/>
          <w:sz w:val="32"/>
          <w:szCs w:val="32"/>
        </w:rPr>
        <w:t>一、项目概况</w:t>
      </w:r>
    </w:p>
    <w:p w:rsidR="005156D7" w:rsidDel="00330DA7" w:rsidRDefault="005156D7">
      <w:pPr>
        <w:pStyle w:val="a0"/>
        <w:rPr>
          <w:del w:id="1" w:author="JOJOSOSO" w:date="2023-01-17T14:49:00Z"/>
        </w:rPr>
      </w:pPr>
    </w:p>
    <w:p w:rsidR="005156D7" w:rsidRDefault="00330DA7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项目名称：四川省妇幼保健院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四川省妇女儿童医院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数字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电话交换机系统维保项目</w:t>
      </w:r>
      <w:proofErr w:type="gramEnd"/>
    </w:p>
    <w:p w:rsidR="005156D7" w:rsidRDefault="00330DA7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项目位置：成都市武侯区沙堰西二街</w:t>
      </w:r>
      <w:r>
        <w:rPr>
          <w:rFonts w:ascii="仿宋" w:eastAsia="仿宋" w:hAnsi="仿宋" w:cs="仿宋" w:hint="eastAsia"/>
          <w:bCs/>
          <w:sz w:val="32"/>
          <w:szCs w:val="32"/>
        </w:rPr>
        <w:t>290</w:t>
      </w:r>
      <w:r>
        <w:rPr>
          <w:rFonts w:ascii="仿宋" w:eastAsia="仿宋" w:hAnsi="仿宋" w:cs="仿宋" w:hint="eastAsia"/>
          <w:bCs/>
          <w:sz w:val="32"/>
          <w:szCs w:val="32"/>
        </w:rPr>
        <w:t>号</w:t>
      </w:r>
    </w:p>
    <w:p w:rsidR="005156D7" w:rsidDel="00330DA7" w:rsidRDefault="00330DA7">
      <w:pPr>
        <w:pStyle w:val="a0"/>
        <w:rPr>
          <w:del w:id="2" w:author="JOJOSOSO" w:date="2023-01-17T14:49:00Z"/>
        </w:rPr>
      </w:pPr>
      <w:ins w:id="3" w:author="JOJOSOSO" w:date="2023-01-17T14:49:00Z">
        <w:r>
          <w:rPr>
            <w:rFonts w:hint="eastAsia"/>
          </w:rPr>
          <w:t xml:space="preserve"> </w:t>
        </w:r>
        <w:r>
          <w:t xml:space="preserve">     </w:t>
        </w:r>
      </w:ins>
    </w:p>
    <w:p w:rsidR="005156D7" w:rsidRDefault="00330DA7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二、采购需求及供货要求</w:t>
      </w:r>
    </w:p>
    <w:p w:rsidR="005156D7" w:rsidDel="00330DA7" w:rsidRDefault="005156D7">
      <w:pPr>
        <w:pStyle w:val="a0"/>
        <w:rPr>
          <w:del w:id="4" w:author="JOJOSOSO" w:date="2023-01-17T14:49:00Z"/>
        </w:rPr>
      </w:pPr>
    </w:p>
    <w:p w:rsidR="005156D7" w:rsidRDefault="00330DA7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全院</w:t>
      </w:r>
      <w:r>
        <w:rPr>
          <w:rFonts w:ascii="仿宋" w:eastAsia="仿宋" w:hAnsi="仿宋" w:cs="仿宋" w:hint="eastAsia"/>
          <w:bCs/>
          <w:sz w:val="32"/>
          <w:szCs w:val="32"/>
        </w:rPr>
        <w:t>500</w:t>
      </w:r>
      <w:r>
        <w:rPr>
          <w:rFonts w:ascii="仿宋" w:eastAsia="仿宋" w:hAnsi="仿宋" w:cs="仿宋" w:hint="eastAsia"/>
          <w:bCs/>
          <w:sz w:val="32"/>
          <w:szCs w:val="32"/>
        </w:rPr>
        <w:t>部座机电话，全部能短号互通电话；设置来电铃声；设置来电显示等的普通设置。</w:t>
      </w:r>
    </w:p>
    <w:p w:rsidR="005156D7" w:rsidRDefault="00330DA7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重要号码需在</w:t>
      </w:r>
      <w:r>
        <w:rPr>
          <w:rFonts w:ascii="仿宋" w:eastAsia="仿宋" w:hAnsi="仿宋" w:cs="仿宋" w:hint="eastAsia"/>
          <w:bCs/>
          <w:sz w:val="32"/>
          <w:szCs w:val="32"/>
        </w:rPr>
        <w:t>30</w:t>
      </w:r>
      <w:r>
        <w:rPr>
          <w:rFonts w:ascii="仿宋" w:eastAsia="仿宋" w:hAnsi="仿宋" w:cs="仿宋" w:hint="eastAsia"/>
          <w:bCs/>
          <w:sz w:val="32"/>
          <w:szCs w:val="32"/>
        </w:rPr>
        <w:t>分钟内恢复正常通话功能，其余号码需在夜间</w:t>
      </w:r>
      <w:r>
        <w:rPr>
          <w:rFonts w:ascii="仿宋" w:eastAsia="仿宋" w:hAnsi="仿宋" w:cs="仿宋" w:hint="eastAsia"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sz w:val="32"/>
          <w:szCs w:val="32"/>
        </w:rPr>
        <w:t>点到第二天凌晨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点前把通话功能恢复正常。</w:t>
      </w:r>
    </w:p>
    <w:p w:rsidR="005156D7" w:rsidRDefault="00330DA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sz w:val="32"/>
          <w:szCs w:val="32"/>
        </w:rPr>
        <w:t>设备运行中，发生故障，维护方必须在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小时内到达服务现场</w:t>
      </w:r>
      <w:r>
        <w:rPr>
          <w:rFonts w:ascii="仿宋" w:eastAsia="仿宋" w:hAnsi="仿宋" w:cs="仿宋" w:hint="eastAsia"/>
          <w:sz w:val="32"/>
          <w:szCs w:val="32"/>
        </w:rPr>
        <w:t>，故障</w:t>
      </w:r>
      <w:r>
        <w:rPr>
          <w:rFonts w:ascii="仿宋" w:eastAsia="仿宋" w:hAnsi="仿宋" w:cs="仿宋" w:hint="eastAsia"/>
          <w:sz w:val="32"/>
          <w:szCs w:val="32"/>
        </w:rPr>
        <w:t>在接到甲方</w:t>
      </w:r>
      <w:r>
        <w:rPr>
          <w:rFonts w:ascii="仿宋" w:eastAsia="仿宋" w:hAnsi="仿宋" w:cs="仿宋" w:hint="eastAsia"/>
          <w:sz w:val="32"/>
          <w:szCs w:val="32"/>
        </w:rPr>
        <w:t>通知</w:t>
      </w:r>
      <w:r>
        <w:rPr>
          <w:rFonts w:ascii="仿宋" w:eastAsia="仿宋" w:hAnsi="仿宋" w:cs="仿宋" w:hint="eastAsia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小时内解决</w:t>
      </w:r>
      <w:r>
        <w:rPr>
          <w:rFonts w:ascii="仿宋" w:eastAsia="仿宋" w:hAnsi="仿宋" w:cs="仿宋" w:hint="eastAsia"/>
          <w:sz w:val="32"/>
          <w:szCs w:val="32"/>
        </w:rPr>
        <w:t>普通</w:t>
      </w:r>
      <w:r>
        <w:rPr>
          <w:rFonts w:ascii="仿宋" w:eastAsia="仿宋" w:hAnsi="仿宋" w:cs="仿宋" w:hint="eastAsia"/>
          <w:sz w:val="32"/>
          <w:szCs w:val="32"/>
        </w:rPr>
        <w:t>故障。如在维修</w:t>
      </w:r>
      <w:r>
        <w:rPr>
          <w:rFonts w:ascii="仿宋" w:eastAsia="仿宋" w:hAnsi="仿宋" w:cs="仿宋" w:hint="eastAsia"/>
          <w:sz w:val="32"/>
          <w:szCs w:val="32"/>
        </w:rPr>
        <w:t>现场</w:t>
      </w:r>
      <w:r>
        <w:rPr>
          <w:rFonts w:ascii="仿宋" w:eastAsia="仿宋" w:hAnsi="仿宋" w:cs="仿宋" w:hint="eastAsia"/>
          <w:sz w:val="32"/>
          <w:szCs w:val="32"/>
        </w:rPr>
        <w:t>判断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</w:t>
      </w:r>
      <w:r>
        <w:rPr>
          <w:rFonts w:ascii="仿宋" w:eastAsia="仿宋" w:hAnsi="仿宋" w:cs="仿宋" w:hint="eastAsia"/>
          <w:sz w:val="32"/>
          <w:szCs w:val="32"/>
        </w:rPr>
        <w:t>内无法修复，则应在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小时内提供备用设备</w:t>
      </w:r>
      <w:r>
        <w:rPr>
          <w:rFonts w:ascii="仿宋" w:eastAsia="仿宋" w:hAnsi="仿宋" w:cs="仿宋" w:hint="eastAsia"/>
          <w:sz w:val="32"/>
          <w:szCs w:val="32"/>
        </w:rPr>
        <w:t>保障通讯畅通</w:t>
      </w:r>
      <w:r>
        <w:rPr>
          <w:rFonts w:ascii="仿宋" w:eastAsia="仿宋" w:hAnsi="仿宋" w:cs="仿宋" w:hint="eastAsia"/>
          <w:sz w:val="32"/>
          <w:szCs w:val="32"/>
        </w:rPr>
        <w:t>。鉴于</w:t>
      </w:r>
      <w:r>
        <w:rPr>
          <w:rFonts w:ascii="仿宋" w:eastAsia="仿宋" w:hAnsi="仿宋" w:cs="仿宋" w:hint="eastAsia"/>
          <w:sz w:val="32"/>
          <w:szCs w:val="32"/>
        </w:rPr>
        <w:t>我方是医疗重要</w:t>
      </w:r>
      <w:r>
        <w:rPr>
          <w:rFonts w:ascii="仿宋" w:eastAsia="仿宋" w:hAnsi="仿宋" w:cs="仿宋" w:hint="eastAsia"/>
          <w:sz w:val="32"/>
          <w:szCs w:val="32"/>
        </w:rPr>
        <w:t>行业，电话系统故障将严重影响正常</w:t>
      </w:r>
      <w:r>
        <w:rPr>
          <w:rFonts w:ascii="仿宋" w:eastAsia="仿宋" w:hAnsi="仿宋" w:cs="仿宋" w:hint="eastAsia"/>
          <w:sz w:val="32"/>
          <w:szCs w:val="32"/>
        </w:rPr>
        <w:t>医疗环境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中标方必须承诺</w:t>
      </w:r>
      <w:r>
        <w:rPr>
          <w:rFonts w:ascii="仿宋" w:eastAsia="仿宋" w:hAnsi="仿宋" w:cs="仿宋" w:hint="eastAsia"/>
          <w:sz w:val="32"/>
          <w:szCs w:val="32"/>
        </w:rPr>
        <w:t>节假日</w:t>
      </w:r>
      <w:r>
        <w:rPr>
          <w:rFonts w:ascii="仿宋" w:eastAsia="仿宋" w:hAnsi="仿宋" w:cs="仿宋" w:hint="eastAsia"/>
          <w:sz w:val="32"/>
          <w:szCs w:val="32"/>
        </w:rPr>
        <w:t>正常</w:t>
      </w:r>
      <w:r>
        <w:rPr>
          <w:rFonts w:ascii="仿宋" w:eastAsia="仿宋" w:hAnsi="仿宋" w:cs="仿宋" w:hint="eastAsia"/>
          <w:sz w:val="32"/>
          <w:szCs w:val="32"/>
        </w:rPr>
        <w:t>提供上门服务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156D7" w:rsidRDefault="00330DA7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乙方将指派专人对我院的设备进行跟踪服务。</w:t>
      </w:r>
    </w:p>
    <w:p w:rsidR="005156D7" w:rsidDel="00330DA7" w:rsidRDefault="005156D7">
      <w:pPr>
        <w:pStyle w:val="a0"/>
        <w:ind w:firstLineChars="200" w:firstLine="640"/>
        <w:rPr>
          <w:del w:id="5" w:author="JOJOSOSO" w:date="2023-01-17T14:48:00Z"/>
          <w:rFonts w:ascii="仿宋" w:eastAsia="仿宋" w:hAnsi="仿宋" w:cs="仿宋"/>
          <w:sz w:val="32"/>
          <w:szCs w:val="32"/>
        </w:rPr>
      </w:pPr>
    </w:p>
    <w:p w:rsidR="005156D7" w:rsidDel="00330DA7" w:rsidRDefault="005156D7">
      <w:pPr>
        <w:pStyle w:val="a0"/>
        <w:ind w:firstLineChars="200" w:firstLine="640"/>
        <w:rPr>
          <w:del w:id="6" w:author="JOJOSOSO" w:date="2023-01-17T14:48:00Z"/>
          <w:rFonts w:ascii="仿宋" w:eastAsia="仿宋" w:hAnsi="仿宋" w:cs="仿宋"/>
          <w:sz w:val="32"/>
          <w:szCs w:val="32"/>
        </w:rPr>
      </w:pPr>
    </w:p>
    <w:p w:rsidR="005156D7" w:rsidRDefault="00330DA7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电话机房更换部分设备如下：</w:t>
      </w:r>
      <w:r>
        <w:rPr>
          <w:rFonts w:ascii="仿宋" w:eastAsia="仿宋" w:hAnsi="仿宋" w:cs="仿宋" w:hint="eastAsia"/>
          <w:sz w:val="32"/>
          <w:szCs w:val="32"/>
        </w:rPr>
        <w:t>JSY2000M-MCU</w:t>
      </w:r>
      <w:r>
        <w:rPr>
          <w:rFonts w:ascii="仿宋" w:eastAsia="仿宋" w:hAnsi="仿宋" w:cs="仿宋" w:hint="eastAsia"/>
          <w:sz w:val="32"/>
          <w:szCs w:val="32"/>
        </w:rPr>
        <w:t>主控板</w:t>
      </w:r>
      <w:r>
        <w:rPr>
          <w:rFonts w:ascii="仿宋" w:eastAsia="仿宋" w:hAnsi="仿宋" w:cs="仿宋" w:hint="eastAsia"/>
          <w:sz w:val="32"/>
          <w:szCs w:val="32"/>
        </w:rPr>
        <w:t>1</w:t>
      </w:r>
      <w:ins w:id="7" w:author="JOJOSOSO" w:date="2023-01-17T14:48:00Z">
        <w:r>
          <w:rPr>
            <w:rFonts w:ascii="仿宋" w:eastAsia="仿宋" w:hAnsi="仿宋" w:cs="仿宋" w:hint="eastAsia"/>
            <w:sz w:val="32"/>
            <w:szCs w:val="32"/>
          </w:rPr>
          <w:t>个</w:t>
        </w:r>
      </w:ins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JSY2000M-MCU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分空板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个，配件若干。</w:t>
      </w:r>
      <w:r>
        <w:rPr>
          <w:rFonts w:ascii="仿宋" w:eastAsia="仿宋" w:hAnsi="仿宋" w:cs="仿宋" w:hint="eastAsia"/>
          <w:sz w:val="32"/>
          <w:szCs w:val="32"/>
        </w:rPr>
        <w:t>以上产品要求所有产品免费质保一年，超出质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保时间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只收取维修产品产生的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材料费用；质量保修期内接到报修电话</w:t>
      </w:r>
      <w:r>
        <w:rPr>
          <w:rFonts w:ascii="仿宋" w:eastAsia="仿宋" w:hAnsi="仿宋" w:cs="仿宋" w:hint="eastAsia"/>
          <w:sz w:val="32"/>
          <w:szCs w:val="32"/>
        </w:rPr>
        <w:t>0.5</w:t>
      </w:r>
      <w:r>
        <w:rPr>
          <w:rFonts w:ascii="仿宋" w:eastAsia="仿宋" w:hAnsi="仿宋" w:cs="仿宋" w:hint="eastAsia"/>
          <w:sz w:val="32"/>
          <w:szCs w:val="32"/>
        </w:rPr>
        <w:t>小时内到达现场，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小时内解决问题，如不能解决免费提供相关代用设备。</w:t>
      </w:r>
    </w:p>
    <w:p w:rsidR="005156D7" w:rsidRDefault="00330DA7" w:rsidP="00330DA7">
      <w:pPr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  <w:pPrChange w:id="8" w:author="JOJOSOSO" w:date="2023-01-17T14:49:00Z">
          <w:pPr>
            <w:spacing w:line="440" w:lineRule="exact"/>
          </w:pPr>
        </w:pPrChange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三、供应商资质要求</w:t>
      </w:r>
    </w:p>
    <w:p w:rsidR="005156D7" w:rsidDel="00330DA7" w:rsidRDefault="005156D7">
      <w:pPr>
        <w:pStyle w:val="a0"/>
        <w:rPr>
          <w:del w:id="9" w:author="JOJOSOSO" w:date="2023-01-17T14:49:00Z"/>
        </w:rPr>
      </w:pPr>
    </w:p>
    <w:p w:rsidR="005156D7" w:rsidRDefault="00330DA7">
      <w:pPr>
        <w:spacing w:line="440" w:lineRule="exact"/>
        <w:ind w:firstLineChars="202" w:firstLine="646"/>
      </w:pPr>
      <w:r>
        <w:rPr>
          <w:rFonts w:ascii="仿宋" w:eastAsia="仿宋" w:hAnsi="仿宋" w:cs="仿宋" w:hint="eastAsia"/>
          <w:sz w:val="32"/>
          <w:szCs w:val="32"/>
        </w:rPr>
        <w:t>服务商营业执照范围内须具有</w:t>
      </w:r>
      <w:r>
        <w:rPr>
          <w:rFonts w:ascii="仿宋_GB2312" w:eastAsia="仿宋_GB2312" w:hint="eastAsia"/>
          <w:color w:val="333333"/>
          <w:sz w:val="32"/>
          <w:szCs w:val="32"/>
        </w:rPr>
        <w:t>通信相关</w:t>
      </w:r>
      <w:r>
        <w:rPr>
          <w:rFonts w:ascii="仿宋_GB2312" w:eastAsia="仿宋_GB2312" w:hint="eastAsia"/>
          <w:color w:val="0000FF"/>
          <w:sz w:val="32"/>
          <w:szCs w:val="32"/>
        </w:rPr>
        <w:t>资执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156D7" w:rsidRDefault="00330DA7">
      <w:pPr>
        <w:pStyle w:val="a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服务商需具有基础电信许可证和增值电信许可证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5156D7" w:rsidDel="00330DA7" w:rsidRDefault="00330DA7">
      <w:pPr>
        <w:pStyle w:val="a0"/>
        <w:ind w:firstLine="640"/>
        <w:rPr>
          <w:del w:id="10" w:author="JOJOSOSO" w:date="2023-01-17T14:49:00Z"/>
          <w:rFonts w:ascii="仿宋" w:eastAsia="仿宋" w:hAnsi="仿宋" w:cs="仿宋"/>
          <w:sz w:val="32"/>
          <w:szCs w:val="32"/>
        </w:rPr>
      </w:pPr>
      <w:ins w:id="11" w:author="JOJOSOSO" w:date="2023-01-17T14:49:00Z">
        <w:r>
          <w:rPr>
            <w:rFonts w:ascii="仿宋" w:eastAsia="仿宋" w:hAnsi="仿宋" w:cs="仿宋" w:hint="eastAsia"/>
            <w:sz w:val="32"/>
            <w:szCs w:val="32"/>
          </w:rPr>
          <w:t xml:space="preserve"> </w:t>
        </w:r>
        <w:r>
          <w:rPr>
            <w:rFonts w:ascii="仿宋" w:eastAsia="仿宋" w:hAnsi="仿宋" w:cs="仿宋"/>
            <w:sz w:val="32"/>
            <w:szCs w:val="32"/>
          </w:rPr>
          <w:t xml:space="preserve">   </w:t>
        </w:r>
      </w:ins>
    </w:p>
    <w:p w:rsidR="005156D7" w:rsidRDefault="00330DA7">
      <w:pPr>
        <w:spacing w:line="4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四、其他事项</w:t>
      </w:r>
    </w:p>
    <w:p w:rsidR="005156D7" w:rsidRDefault="00330DA7">
      <w:pPr>
        <w:spacing w:line="440" w:lineRule="exact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有意愿投标的符合要求的单位可自行来院现场踏勘、洽谈。</w:t>
      </w:r>
    </w:p>
    <w:p w:rsidR="005156D7" w:rsidRDefault="00330DA7">
      <w:pPr>
        <w:spacing w:line="440" w:lineRule="exact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上班时间为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（上午），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（下午）</w:t>
      </w:r>
      <w:ins w:id="12" w:author="JOJOSOSO" w:date="2023-01-17T14:50:00Z">
        <w:r>
          <w:rPr>
            <w:rFonts w:ascii="仿宋" w:eastAsia="仿宋" w:hAnsi="仿宋" w:cs="仿宋" w:hint="eastAsia"/>
            <w:sz w:val="32"/>
            <w:szCs w:val="32"/>
          </w:rPr>
          <w:t>,节假日除外。</w:t>
        </w:r>
      </w:ins>
    </w:p>
    <w:p w:rsidR="005156D7" w:rsidRDefault="00330DA7">
      <w:pPr>
        <w:spacing w:line="440" w:lineRule="exact"/>
        <w:ind w:firstLineChars="202"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65978223</w:t>
      </w:r>
      <w:bookmarkStart w:id="13" w:name="_GoBack"/>
      <w:bookmarkEnd w:id="13"/>
    </w:p>
    <w:p w:rsidR="005156D7" w:rsidRDefault="005156D7"/>
    <w:sectPr w:rsidR="0051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F898A4E-678F-431B-B398-5B96ABA8455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Bold r:id="rId2" w:subsetted="1" w:fontKey="{3D9D950C-252F-4A9B-B4F6-C52056E090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E6CF2D4-97F1-4844-8D61-08DD37588377}"/>
    <w:embedBold r:id="rId4" w:subsetted="1" w:fontKey="{15040E60-FACC-4B22-9666-A05159294537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4F523B4-0D9B-41C8-8082-843CB6A5D51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JOSOSO">
    <w15:presenceInfo w15:providerId="None" w15:userId="JOJOSO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hYTY0MTVmZjczNzYxNDIxNjI1YTQxMzE2MjNkMzgifQ=="/>
  </w:docVars>
  <w:rsids>
    <w:rsidRoot w:val="005156D7"/>
    <w:rsid w:val="00330DA7"/>
    <w:rsid w:val="005156D7"/>
    <w:rsid w:val="28B22E8E"/>
    <w:rsid w:val="3E9450B8"/>
    <w:rsid w:val="3F4F732C"/>
    <w:rsid w:val="6B72487D"/>
    <w:rsid w:val="777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F5540"/>
  <w15:docId w15:val="{D47CEDEA-1745-4599-B666-D5015DA8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sfy-6461</dc:creator>
  <cp:lastModifiedBy>JOJOSOSO</cp:lastModifiedBy>
  <cp:revision>3</cp:revision>
  <dcterms:created xsi:type="dcterms:W3CDTF">2023-01-16T09:21:00Z</dcterms:created>
  <dcterms:modified xsi:type="dcterms:W3CDTF">2023-01-17T06:57:00Z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0C1DC07E77B246BEA97340B74E2C4BCD</vt:lpwstr>
  </property>
</Properties>
</file>