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23" w:rsidRDefault="00AC6872">
      <w:pPr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 w:hint="eastAsia"/>
          <w:sz w:val="28"/>
          <w:szCs w:val="28"/>
        </w:rPr>
        <w:t>附件：</w:t>
      </w:r>
    </w:p>
    <w:p w:rsidR="007A5723" w:rsidRDefault="00AC687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防汛物资（发电机、抽水泵）</w:t>
      </w:r>
      <w:ins w:id="1" w:author="Nie Hengfei" w:date="2023-06-23T22:36:00Z">
        <w:r w:rsidR="004E3AC0"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采购项目</w:t>
        </w:r>
      </w:ins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市场调研要求</w:t>
      </w:r>
    </w:p>
    <w:bookmarkEnd w:id="0"/>
    <w:p w:rsidR="007A5723" w:rsidRDefault="00AC6872">
      <w:pPr>
        <w:pStyle w:val="a3"/>
        <w:widowControl/>
        <w:spacing w:line="440" w:lineRule="exact"/>
        <w:rPr>
          <w:rFonts w:ascii="SimHei" w:eastAsia="SimHei" w:hAnsi="SimHei" w:cs="仿宋"/>
          <w:sz w:val="28"/>
          <w:szCs w:val="28"/>
        </w:rPr>
      </w:pPr>
      <w:r>
        <w:rPr>
          <w:rFonts w:ascii="SimHei" w:eastAsia="SimHei" w:hAnsi="SimHei" w:cs="仿宋" w:hint="eastAsia"/>
          <w:color w:val="000000"/>
          <w:sz w:val="28"/>
          <w:szCs w:val="28"/>
        </w:rPr>
        <w:t>一、项目概况</w:t>
      </w:r>
    </w:p>
    <w:p w:rsidR="007A5723" w:rsidRDefault="00AC6872">
      <w:pPr>
        <w:pStyle w:val="a3"/>
        <w:widowControl/>
        <w:spacing w:line="440" w:lineRule="exact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1.项目名称：防汛物资（发电机、抽水泵）</w:t>
      </w:r>
      <w:ins w:id="2" w:author="Nie Hengfei" w:date="2023-06-23T22:35:00Z">
        <w:r w:rsidR="004E3AC0">
          <w:rPr>
            <w:rFonts w:ascii="仿宋" w:eastAsia="仿宋" w:hAnsi="仿宋" w:cs="仿宋" w:hint="eastAsia"/>
            <w:color w:val="000000"/>
            <w:sz w:val="28"/>
            <w:szCs w:val="28"/>
          </w:rPr>
          <w:t>采购项目</w:t>
        </w:r>
      </w:ins>
    </w:p>
    <w:p w:rsidR="007A5723" w:rsidRDefault="00AC6872">
      <w:pPr>
        <w:pStyle w:val="a3"/>
        <w:widowControl/>
        <w:spacing w:line="44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2.项目位置：四川</w:t>
      </w:r>
      <w:ins w:id="3" w:author="Nie Hengfei" w:date="2023-06-23T22:35:00Z">
        <w:r w:rsidR="004E3AC0">
          <w:rPr>
            <w:rFonts w:ascii="仿宋" w:eastAsia="仿宋" w:hAnsi="仿宋" w:cs="仿宋" w:hint="eastAsia"/>
            <w:color w:val="000000"/>
            <w:sz w:val="28"/>
            <w:szCs w:val="28"/>
          </w:rPr>
          <w:t>省</w:t>
        </w:r>
      </w:ins>
      <w:r>
        <w:rPr>
          <w:rFonts w:ascii="仿宋" w:eastAsia="仿宋" w:hAnsi="仿宋" w:cs="仿宋" w:hint="eastAsia"/>
          <w:color w:val="000000"/>
          <w:sz w:val="28"/>
          <w:szCs w:val="28"/>
        </w:rPr>
        <w:t>妇幼保健院天府院区</w:t>
      </w:r>
    </w:p>
    <w:p w:rsidR="007A5723" w:rsidRDefault="00AC6872">
      <w:pPr>
        <w:pStyle w:val="a3"/>
        <w:widowControl/>
        <w:spacing w:line="440" w:lineRule="exact"/>
        <w:rPr>
          <w:rFonts w:ascii="SimHei" w:eastAsia="SimHei" w:hAnsi="SimHei" w:cs="仿宋"/>
          <w:color w:val="000000"/>
          <w:sz w:val="28"/>
          <w:szCs w:val="28"/>
        </w:rPr>
      </w:pPr>
      <w:r>
        <w:rPr>
          <w:rFonts w:ascii="SimHei" w:eastAsia="SimHei" w:hAnsi="SimHei" w:cs="仿宋" w:hint="eastAsia"/>
          <w:color w:val="000000"/>
          <w:sz w:val="28"/>
          <w:szCs w:val="28"/>
        </w:rPr>
        <w:t>二、参数要求</w:t>
      </w:r>
    </w:p>
    <w:p w:rsidR="007A5723" w:rsidRDefault="00AC6872">
      <w:pPr>
        <w:spacing w:line="360" w:lineRule="auto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1.柴油发电机1台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额定功率：10KW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额定电压：220V单相/380V三相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额定电流：34A-41A/20A-24A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噪    音：73db/80db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排    量：498CC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动力类型：单缸立直直喷四冲程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油    耗：每小时1.1L-1.5L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油箱容量：16L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机油容量：1.65L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启动方式：手拉启动/电启动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机组重量：154KG/119KG</w:t>
      </w:r>
    </w:p>
    <w:p w:rsidR="007A5723" w:rsidRDefault="007A5723">
      <w:pPr>
        <w:rPr>
          <w:rFonts w:ascii="仿宋" w:eastAsia="仿宋" w:hAnsi="仿宋" w:cs="仿宋"/>
          <w:sz w:val="22"/>
          <w:szCs w:val="28"/>
        </w:rPr>
      </w:pPr>
    </w:p>
    <w:p w:rsidR="007A5723" w:rsidRDefault="00AC6872">
      <w:pPr>
        <w:spacing w:line="360" w:lineRule="auto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2.柴油抽水泵1台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口    径：2.5寸/65MM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流    量：55(M3/H)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最大扬程：100M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最大吸程：7M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马    力：15P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油箱容量：5.5L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尺    寸：60*52*58CM</w:t>
      </w:r>
    </w:p>
    <w:p w:rsidR="007A5723" w:rsidRDefault="00AC6872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机组重量：91KG</w:t>
      </w:r>
    </w:p>
    <w:p w:rsidR="007A5723" w:rsidRDefault="007A5723">
      <w:pPr>
        <w:rPr>
          <w:rFonts w:ascii="仿宋" w:eastAsia="仿宋" w:hAnsi="仿宋" w:cs="仿宋"/>
          <w:sz w:val="22"/>
          <w:szCs w:val="28"/>
        </w:rPr>
      </w:pPr>
    </w:p>
    <w:p w:rsidR="007A5723" w:rsidRDefault="00AC6872">
      <w:pPr>
        <w:pStyle w:val="Default"/>
        <w:spacing w:line="360" w:lineRule="auto"/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hint="eastAsia"/>
          <w:bCs/>
          <w:sz w:val="28"/>
          <w:szCs w:val="28"/>
        </w:rPr>
        <w:t>三、</w:t>
      </w:r>
      <w:r>
        <w:rPr>
          <w:rFonts w:ascii="SimHei" w:eastAsia="SimHei" w:hAnsi="SimHei" w:hint="eastAsia"/>
          <w:sz w:val="28"/>
          <w:szCs w:val="28"/>
        </w:rPr>
        <w:t>项目要求</w:t>
      </w:r>
    </w:p>
    <w:p w:rsidR="007A5723" w:rsidRDefault="00AC6872">
      <w:pPr>
        <w:widowControl/>
        <w:spacing w:line="360" w:lineRule="auto"/>
        <w:jc w:val="left"/>
        <w:rPr>
          <w:rFonts w:ascii="FangSong_GB2312" w:eastAsia="FangSong_GB2312" w:hAnsi="SimSun" w:cs="SimSun"/>
          <w:color w:val="000000"/>
          <w:kern w:val="0"/>
          <w:sz w:val="28"/>
          <w:szCs w:val="28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8"/>
          <w:szCs w:val="28"/>
        </w:rPr>
        <w:t>需提供物品详细参数</w:t>
      </w:r>
      <w:r>
        <w:rPr>
          <w:rFonts w:ascii="FangSong_GB2312" w:eastAsia="FangSong_GB2312" w:hAnsi="SimSun" w:cs="SimSun"/>
          <w:color w:val="000000"/>
          <w:kern w:val="0"/>
          <w:sz w:val="28"/>
          <w:szCs w:val="28"/>
        </w:rPr>
        <w:t>，</w:t>
      </w:r>
      <w:r>
        <w:rPr>
          <w:rFonts w:ascii="FangSong_GB2312" w:eastAsia="FangSong_GB2312" w:hAnsi="SimSun" w:cs="SimSun" w:hint="eastAsia"/>
          <w:color w:val="000000"/>
          <w:kern w:val="0"/>
          <w:sz w:val="28"/>
          <w:szCs w:val="28"/>
        </w:rPr>
        <w:t>如图片</w:t>
      </w:r>
      <w:r>
        <w:rPr>
          <w:rFonts w:ascii="FangSong_GB2312" w:eastAsia="FangSong_GB2312" w:hAnsi="SimSun" w:cs="SimSun"/>
          <w:color w:val="000000"/>
          <w:kern w:val="0"/>
          <w:sz w:val="28"/>
          <w:szCs w:val="28"/>
        </w:rPr>
        <w:t>（</w:t>
      </w:r>
      <w:r>
        <w:rPr>
          <w:rFonts w:ascii="FangSong_GB2312" w:eastAsia="FangSong_GB2312" w:hAnsi="SimSun" w:cs="SimSun" w:hint="eastAsia"/>
          <w:color w:val="000000"/>
          <w:kern w:val="0"/>
          <w:sz w:val="28"/>
          <w:szCs w:val="28"/>
        </w:rPr>
        <w:t>彩印</w:t>
      </w:r>
      <w:r>
        <w:rPr>
          <w:rFonts w:ascii="FangSong_GB2312" w:eastAsia="FangSong_GB2312" w:hAnsi="SimSun" w:cs="SimSun"/>
          <w:color w:val="000000"/>
          <w:kern w:val="0"/>
          <w:sz w:val="28"/>
          <w:szCs w:val="28"/>
        </w:rPr>
        <w:t>）、</w:t>
      </w:r>
      <w:r>
        <w:rPr>
          <w:rFonts w:ascii="FangSong_GB2312" w:eastAsia="FangSong_GB2312" w:hAnsi="SimSun" w:cs="SimSun" w:hint="eastAsia"/>
          <w:color w:val="000000"/>
          <w:kern w:val="0"/>
          <w:sz w:val="28"/>
          <w:szCs w:val="28"/>
        </w:rPr>
        <w:t>型号等</w:t>
      </w:r>
      <w:r>
        <w:rPr>
          <w:rFonts w:ascii="FangSong_GB2312" w:eastAsia="FangSong_GB2312" w:hAnsi="SimSun" w:cs="SimSun"/>
          <w:color w:val="000000"/>
          <w:kern w:val="0"/>
          <w:sz w:val="28"/>
          <w:szCs w:val="28"/>
        </w:rPr>
        <w:t>。</w:t>
      </w:r>
    </w:p>
    <w:p w:rsidR="007A5723" w:rsidRDefault="007A5723">
      <w:pPr>
        <w:pStyle w:val="a3"/>
        <w:widowControl/>
        <w:spacing w:line="440" w:lineRule="atLeast"/>
        <w:rPr>
          <w:ins w:id="4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5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6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7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8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9" w:author="Nie Hengfei" w:date="2023-06-23T22:44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10" w:author="Nie Hengfei" w:date="2023-06-23T22:45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11" w:author="Nie Hengfei" w:date="2023-06-23T22:45:00Z"/>
          <w:rFonts w:ascii="SimHei" w:eastAsia="SimHei" w:hAnsi="SimHei" w:cs="仿宋"/>
          <w:color w:val="000000"/>
          <w:sz w:val="28"/>
          <w:szCs w:val="28"/>
        </w:rPr>
      </w:pPr>
    </w:p>
    <w:p w:rsidR="004E3AC0" w:rsidRDefault="004E3AC0">
      <w:pPr>
        <w:pStyle w:val="a3"/>
        <w:widowControl/>
        <w:spacing w:line="440" w:lineRule="atLeast"/>
        <w:rPr>
          <w:ins w:id="12" w:author="Nie Hengfei" w:date="2023-06-23T22:45:00Z"/>
          <w:rFonts w:ascii="SimHei" w:eastAsia="SimHei" w:hAnsi="SimHei" w:cs="仿宋"/>
          <w:color w:val="000000"/>
          <w:sz w:val="28"/>
          <w:szCs w:val="28"/>
        </w:rPr>
      </w:pPr>
      <w:ins w:id="13" w:author="Nie Hengfei" w:date="2023-06-23T22:45:00Z">
        <w:r>
          <w:rPr>
            <w:rFonts w:ascii="SimHei" w:eastAsia="SimHei" w:hAnsi="SimHei" w:cs="仿宋" w:hint="eastAsia"/>
            <w:color w:val="000000"/>
            <w:sz w:val="28"/>
            <w:szCs w:val="28"/>
          </w:rPr>
          <w:lastRenderedPageBreak/>
          <w:t>附件1：</w:t>
        </w:r>
      </w:ins>
    </w:p>
    <w:p w:rsidR="004E3AC0" w:rsidRDefault="004E3AC0" w:rsidP="004E3AC0">
      <w:pPr>
        <w:spacing w:line="480" w:lineRule="auto"/>
        <w:jc w:val="center"/>
        <w:rPr>
          <w:ins w:id="14" w:author="Nie Hengfei" w:date="2023-06-23T22:45:00Z"/>
          <w:rFonts w:ascii="方正小标宋简体" w:eastAsia="方正小标宋简体" w:hAnsi="方正小标宋简体" w:cs="方正小标宋简体"/>
          <w:bCs/>
          <w:sz w:val="44"/>
          <w:szCs w:val="44"/>
        </w:rPr>
      </w:pPr>
      <w:ins w:id="15" w:author="Nie Hengfei" w:date="2023-06-23T22:45:00Z">
        <w:r>
          <w:rPr>
            <w:rFonts w:ascii="方正小标宋简体" w:eastAsia="方正小标宋简体" w:hAnsi="方正小标宋简体" w:cs="方正小标宋简体" w:hint="eastAsia"/>
            <w:bCs/>
            <w:sz w:val="44"/>
            <w:szCs w:val="44"/>
          </w:rPr>
          <w:t>法定代表人授权书</w:t>
        </w:r>
      </w:ins>
    </w:p>
    <w:p w:rsidR="004E3AC0" w:rsidRDefault="004E3AC0" w:rsidP="004E3AC0">
      <w:pPr>
        <w:spacing w:line="480" w:lineRule="auto"/>
        <w:rPr>
          <w:ins w:id="16" w:author="Nie Hengfei" w:date="2023-06-23T22:45:00Z"/>
          <w:rFonts w:ascii="SimSun" w:hAnsi="SimSun"/>
          <w:sz w:val="28"/>
          <w:szCs w:val="28"/>
        </w:rPr>
      </w:pPr>
    </w:p>
    <w:p w:rsidR="004E3AC0" w:rsidRDefault="004E3AC0" w:rsidP="004E3AC0">
      <w:pPr>
        <w:spacing w:line="480" w:lineRule="auto"/>
        <w:rPr>
          <w:ins w:id="17" w:author="Nie Hengfei" w:date="2023-06-23T22:45:00Z"/>
          <w:rFonts w:ascii="FangSong_GB2312" w:eastAsia="FangSong_GB2312" w:hAnsi="FangSong_GB2312" w:cs="FangSong_GB2312"/>
          <w:sz w:val="32"/>
          <w:szCs w:val="32"/>
          <w:u w:val="single"/>
          <w:lang w:val="zh-CN"/>
        </w:rPr>
      </w:pPr>
      <w:ins w:id="18" w:author="Nie Hengfei" w:date="2023-06-23T22:45:00Z">
        <w:r>
          <w:rPr>
            <w:rFonts w:ascii="FangSong_GB2312" w:eastAsia="FangSong_GB2312" w:hAnsi="FangSong_GB2312" w:cs="FangSong_GB2312" w:hint="eastAsia"/>
            <w:sz w:val="32"/>
            <w:szCs w:val="32"/>
          </w:rPr>
          <w:t>四川省妇幼保健院：</w:t>
        </w:r>
      </w:ins>
    </w:p>
    <w:p w:rsidR="004E3AC0" w:rsidRDefault="004E3AC0" w:rsidP="004E3AC0">
      <w:pPr>
        <w:tabs>
          <w:tab w:val="left" w:pos="720"/>
          <w:tab w:val="left" w:pos="6300"/>
        </w:tabs>
        <w:spacing w:line="360" w:lineRule="auto"/>
        <w:ind w:firstLineChars="200" w:firstLine="640"/>
        <w:jc w:val="left"/>
        <w:rPr>
          <w:ins w:id="19" w:author="Nie Hengfei" w:date="2023-06-23T22:45:00Z"/>
          <w:rFonts w:ascii="FangSong_GB2312" w:eastAsia="FangSong_GB2312" w:hAnsi="FangSong_GB2312" w:cs="FangSong_GB2312"/>
          <w:sz w:val="32"/>
          <w:szCs w:val="32"/>
        </w:rPr>
      </w:pPr>
      <w:ins w:id="20" w:author="Nie Hengfei" w:date="2023-06-23T22:45:00Z">
        <w:r>
          <w:rPr>
            <w:rFonts w:ascii="FangSong_GB2312" w:eastAsia="FangSong_GB2312" w:hAnsi="FangSong_GB2312" w:cs="FangSong_GB2312" w:hint="eastAsia"/>
            <w:sz w:val="32"/>
            <w:szCs w:val="32"/>
            <w:u w:val="single"/>
            <w:lang w:val="zh-CN"/>
          </w:rPr>
          <w:t>（法定代表人姓名、职务）</w:t>
        </w:r>
        <w:r>
          <w:rPr>
            <w:rFonts w:ascii="FangSong_GB2312" w:eastAsia="FangSong_GB2312" w:hAnsi="FangSong_GB2312" w:cs="FangSong_GB2312" w:hint="eastAsia"/>
            <w:sz w:val="32"/>
            <w:szCs w:val="32"/>
            <w:lang w:val="zh-CN"/>
          </w:rPr>
          <w:t>兹授权</w:t>
        </w:r>
        <w:r>
          <w:rPr>
            <w:rFonts w:ascii="FangSong_GB2312" w:eastAsia="FangSong_GB2312" w:hAnsi="FangSong_GB2312" w:cs="FangSong_GB2312" w:hint="eastAsia"/>
            <w:sz w:val="32"/>
            <w:szCs w:val="32"/>
            <w:u w:val="single"/>
            <w:lang w:val="zh-CN"/>
          </w:rPr>
          <w:t>（被授权人姓名、职务）</w:t>
        </w:r>
        <w:r>
          <w:rPr>
            <w:rFonts w:ascii="FangSong_GB2312" w:eastAsia="FangSong_GB2312" w:hAnsi="FangSong_GB2312" w:cs="FangSong_GB2312" w:hint="eastAsia"/>
            <w:sz w:val="32"/>
            <w:szCs w:val="32"/>
            <w:lang w:val="zh-CN"/>
          </w:rPr>
          <w:t>为我方</w:t>
        </w:r>
        <w:r>
          <w:rPr>
            <w:rFonts w:ascii="FangSong_GB2312" w:eastAsia="FangSong_GB2312" w:hAnsi="FangSong_GB2312" w:cs="FangSong_GB2312" w:hint="eastAsia"/>
            <w:sz w:val="32"/>
            <w:szCs w:val="32"/>
            <w:u w:val="single"/>
            <w:lang w:val="zh-CN"/>
          </w:rPr>
          <w:t xml:space="preserve">                </w:t>
        </w:r>
        <w:r>
          <w:rPr>
            <w:rFonts w:ascii="FangSong_GB2312" w:eastAsia="FangSong_GB2312" w:hAnsi="FangSong_GB2312" w:cs="FangSong_GB2312" w:hint="eastAsia"/>
            <w:sz w:val="32"/>
            <w:szCs w:val="32"/>
            <w:lang w:val="zh-CN"/>
          </w:rPr>
          <w:t>项目投标活动的合法代表，以我方名义全权处理该项目有关</w:t>
        </w:r>
        <w:r w:rsidR="00AC6872">
          <w:rPr>
            <w:rFonts w:ascii="FangSong_GB2312" w:eastAsia="FangSong_GB2312" w:hAnsi="FangSong_GB2312" w:cs="FangSong_GB2312" w:hint="eastAsia"/>
            <w:sz w:val="32"/>
            <w:szCs w:val="32"/>
            <w:lang w:val="zh-CN"/>
          </w:rPr>
          <w:t>市场调研、</w:t>
        </w:r>
        <w:r>
          <w:rPr>
            <w:rFonts w:ascii="FangSong_GB2312" w:eastAsia="FangSong_GB2312" w:hAnsi="FangSong_GB2312" w:cs="FangSong_GB2312" w:hint="eastAsia"/>
            <w:sz w:val="32"/>
            <w:szCs w:val="32"/>
            <w:lang w:val="zh-CN"/>
          </w:rPr>
          <w:t>投标、签订合同以及执行合同等一切事宜。</w:t>
        </w:r>
      </w:ins>
    </w:p>
    <w:p w:rsidR="004E3AC0" w:rsidRDefault="004E3AC0" w:rsidP="004E3AC0">
      <w:pPr>
        <w:tabs>
          <w:tab w:val="left" w:pos="6300"/>
        </w:tabs>
        <w:spacing w:line="360" w:lineRule="auto"/>
        <w:ind w:firstLineChars="200" w:firstLine="640"/>
        <w:jc w:val="left"/>
        <w:rPr>
          <w:ins w:id="21" w:author="Nie Hengfei" w:date="2023-06-23T22:45:00Z"/>
          <w:rFonts w:ascii="FangSong_GB2312" w:eastAsia="FangSong_GB2312" w:hAnsi="FangSong_GB2312" w:cs="FangSong_GB2312"/>
          <w:sz w:val="32"/>
          <w:szCs w:val="32"/>
        </w:rPr>
      </w:pPr>
      <w:ins w:id="22" w:author="Nie Hengfei" w:date="2023-06-23T22:45:00Z">
        <w:r>
          <w:rPr>
            <w:rFonts w:ascii="FangSong_GB2312" w:eastAsia="FangSong_GB2312" w:hAnsi="FangSong_GB2312" w:cs="FangSong_GB2312" w:hint="eastAsia"/>
            <w:sz w:val="32"/>
            <w:szCs w:val="32"/>
          </w:rPr>
          <w:t>特此声明。</w:t>
        </w:r>
      </w:ins>
    </w:p>
    <w:p w:rsidR="004E3AC0" w:rsidRDefault="004E3AC0" w:rsidP="004E3AC0">
      <w:pPr>
        <w:spacing w:line="480" w:lineRule="auto"/>
        <w:rPr>
          <w:ins w:id="23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</w:p>
    <w:p w:rsidR="004E3AC0" w:rsidRDefault="004E3AC0" w:rsidP="004E3AC0">
      <w:pPr>
        <w:spacing w:line="480" w:lineRule="auto"/>
        <w:jc w:val="center"/>
        <w:rPr>
          <w:ins w:id="24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  <w:ins w:id="25" w:author="Nie Hengfei" w:date="2023-06-23T22:45:00Z">
        <w:r>
          <w:rPr>
            <w:rFonts w:ascii="FangSong_GB2312" w:eastAsia="FangSong_GB2312" w:hAnsi="FangSong_GB2312" w:cs="FangSong_GB2312" w:hint="eastAsia"/>
            <w:kern w:val="0"/>
            <w:sz w:val="32"/>
            <w:szCs w:val="32"/>
          </w:rPr>
          <w:t xml:space="preserve">         </w:t>
        </w:r>
      </w:ins>
    </w:p>
    <w:p w:rsidR="004E3AC0" w:rsidRDefault="004E3AC0" w:rsidP="004E3AC0">
      <w:pPr>
        <w:adjustRightInd w:val="0"/>
        <w:spacing w:line="400" w:lineRule="exact"/>
        <w:ind w:firstLineChars="200" w:firstLine="640"/>
        <w:jc w:val="left"/>
        <w:rPr>
          <w:ins w:id="26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  <w:ins w:id="27" w:author="Nie Hengfei" w:date="2023-06-23T22:45:00Z">
        <w:r>
          <w:rPr>
            <w:rFonts w:ascii="FangSong_GB2312" w:eastAsia="FangSong_GB2312" w:hAnsi="FangSong_GB2312" w:cs="FangSong_GB2312" w:hint="eastAsia"/>
            <w:kern w:val="0"/>
            <w:sz w:val="32"/>
            <w:szCs w:val="32"/>
          </w:rPr>
          <w:t>供应商名称：（盖章）</w:t>
        </w:r>
      </w:ins>
    </w:p>
    <w:p w:rsidR="004E3AC0" w:rsidRDefault="004E3AC0" w:rsidP="004E3AC0">
      <w:pPr>
        <w:pStyle w:val="a8"/>
        <w:ind w:firstLine="640"/>
        <w:rPr>
          <w:ins w:id="28" w:author="Nie Hengfei" w:date="2023-06-23T22:45:00Z"/>
          <w:rFonts w:ascii="FangSong_GB2312" w:eastAsia="FangSong_GB2312" w:hAnsi="FangSong_GB2312" w:cs="FangSong_GB2312"/>
          <w:sz w:val="32"/>
          <w:szCs w:val="32"/>
        </w:rPr>
      </w:pPr>
    </w:p>
    <w:p w:rsidR="004E3AC0" w:rsidRDefault="004E3AC0" w:rsidP="004E3AC0">
      <w:pPr>
        <w:adjustRightInd w:val="0"/>
        <w:spacing w:line="400" w:lineRule="exact"/>
        <w:ind w:firstLineChars="200" w:firstLine="640"/>
        <w:jc w:val="left"/>
        <w:rPr>
          <w:ins w:id="29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  <w:ins w:id="30" w:author="Nie Hengfei" w:date="2023-06-23T22:45:00Z">
        <w:r>
          <w:rPr>
            <w:rFonts w:ascii="FangSong_GB2312" w:eastAsia="FangSong_GB2312" w:hAnsi="FangSong_GB2312" w:cs="FangSong_GB2312" w:hint="eastAsia"/>
            <w:kern w:val="0"/>
            <w:sz w:val="32"/>
            <w:szCs w:val="32"/>
          </w:rPr>
          <w:t>法定代表人（签字或加盖个人名章）：</w:t>
        </w:r>
      </w:ins>
    </w:p>
    <w:p w:rsidR="004E3AC0" w:rsidRDefault="004E3AC0" w:rsidP="004E3AC0">
      <w:pPr>
        <w:pStyle w:val="a8"/>
        <w:ind w:firstLine="640"/>
        <w:rPr>
          <w:ins w:id="31" w:author="Nie Hengfei" w:date="2023-06-23T22:45:00Z"/>
          <w:rFonts w:ascii="FangSong_GB2312" w:eastAsia="FangSong_GB2312" w:hAnsi="FangSong_GB2312" w:cs="FangSong_GB2312"/>
          <w:sz w:val="32"/>
          <w:szCs w:val="32"/>
        </w:rPr>
      </w:pPr>
    </w:p>
    <w:p w:rsidR="004E3AC0" w:rsidRDefault="004E3AC0" w:rsidP="004E3AC0">
      <w:pPr>
        <w:adjustRightInd w:val="0"/>
        <w:spacing w:line="400" w:lineRule="exact"/>
        <w:ind w:firstLineChars="200" w:firstLine="640"/>
        <w:jc w:val="left"/>
        <w:rPr>
          <w:ins w:id="32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  <w:ins w:id="33" w:author="Nie Hengfei" w:date="2023-06-23T22:45:00Z">
        <w:r>
          <w:rPr>
            <w:rFonts w:ascii="FangSong_GB2312" w:eastAsia="FangSong_GB2312" w:hAnsi="FangSong_GB2312" w:cs="FangSong_GB2312" w:hint="eastAsia"/>
            <w:kern w:val="0"/>
            <w:sz w:val="32"/>
            <w:szCs w:val="32"/>
          </w:rPr>
          <w:t>授权代表人签字：</w:t>
        </w:r>
      </w:ins>
    </w:p>
    <w:p w:rsidR="004E3AC0" w:rsidRDefault="004E3AC0" w:rsidP="004E3AC0">
      <w:pPr>
        <w:adjustRightInd w:val="0"/>
        <w:spacing w:line="400" w:lineRule="exact"/>
        <w:jc w:val="left"/>
        <w:rPr>
          <w:ins w:id="34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</w:p>
    <w:p w:rsidR="004E3AC0" w:rsidRDefault="004E3AC0" w:rsidP="004E3AC0">
      <w:pPr>
        <w:pStyle w:val="a8"/>
        <w:rPr>
          <w:ins w:id="35" w:author="Nie Hengfei" w:date="2023-06-23T22:45:00Z"/>
        </w:rPr>
      </w:pPr>
    </w:p>
    <w:p w:rsidR="004E3AC0" w:rsidRDefault="004E3AC0" w:rsidP="004E3AC0">
      <w:pPr>
        <w:spacing w:line="400" w:lineRule="exact"/>
        <w:ind w:firstLineChars="1200" w:firstLine="3840"/>
        <w:rPr>
          <w:ins w:id="36" w:author="Nie Hengfei" w:date="2023-06-23T22:45:00Z"/>
          <w:rFonts w:ascii="FangSong_GB2312" w:eastAsia="FangSong_GB2312" w:hAnsi="FangSong_GB2312" w:cs="FangSong_GB2312"/>
          <w:kern w:val="0"/>
          <w:sz w:val="32"/>
          <w:szCs w:val="32"/>
        </w:rPr>
      </w:pPr>
      <w:ins w:id="37" w:author="Nie Hengfei" w:date="2023-06-23T22:45:00Z">
        <w:r>
          <w:rPr>
            <w:rFonts w:ascii="FangSong_GB2312" w:eastAsia="FangSong_GB2312" w:hAnsi="FangSong_GB2312" w:cs="FangSong_GB2312" w:hint="eastAsia"/>
            <w:kern w:val="0"/>
            <w:sz w:val="32"/>
            <w:szCs w:val="32"/>
          </w:rPr>
          <w:t>日期：     年    月    日</w:t>
        </w:r>
      </w:ins>
    </w:p>
    <w:p w:rsidR="004E3AC0" w:rsidRDefault="004E3AC0" w:rsidP="004E3AC0">
      <w:pPr>
        <w:adjustRightInd w:val="0"/>
        <w:spacing w:line="400" w:lineRule="exact"/>
        <w:ind w:firstLineChars="200" w:firstLine="560"/>
        <w:jc w:val="left"/>
        <w:rPr>
          <w:ins w:id="38" w:author="Nie Hengfei" w:date="2023-06-23T22:45:00Z"/>
          <w:rFonts w:ascii="FangSong_GB2312" w:eastAsia="FangSong_GB2312" w:hAnsi="FangSong_GB2312" w:cs="FangSong_GB2312"/>
          <w:kern w:val="0"/>
          <w:sz w:val="28"/>
          <w:szCs w:val="28"/>
        </w:rPr>
      </w:pPr>
    </w:p>
    <w:p w:rsidR="004E3AC0" w:rsidRDefault="004E3AC0" w:rsidP="004E3AC0">
      <w:pPr>
        <w:adjustRightInd w:val="0"/>
        <w:spacing w:line="560" w:lineRule="exact"/>
        <w:ind w:firstLineChars="200" w:firstLine="640"/>
        <w:jc w:val="left"/>
        <w:rPr>
          <w:ins w:id="39" w:author="Nie Hengfei" w:date="2023-06-23T22:45:00Z"/>
          <w:rFonts w:ascii="STKaiti" w:eastAsia="STKaiti" w:hAnsi="STKaiti" w:cs="STKaiti"/>
          <w:kern w:val="0"/>
          <w:sz w:val="32"/>
          <w:szCs w:val="32"/>
        </w:rPr>
      </w:pPr>
    </w:p>
    <w:p w:rsidR="004E3AC0" w:rsidRDefault="004E3AC0" w:rsidP="004E3AC0">
      <w:pPr>
        <w:adjustRightInd w:val="0"/>
        <w:spacing w:line="560" w:lineRule="exact"/>
        <w:ind w:firstLineChars="200" w:firstLine="640"/>
        <w:jc w:val="left"/>
        <w:rPr>
          <w:ins w:id="40" w:author="Nie Hengfei" w:date="2023-06-23T22:45:00Z"/>
          <w:rFonts w:ascii="STKaiti" w:eastAsia="STKaiti" w:hAnsi="STKaiti" w:cs="STKaiti"/>
          <w:kern w:val="0"/>
          <w:sz w:val="32"/>
          <w:szCs w:val="32"/>
        </w:rPr>
      </w:pPr>
    </w:p>
    <w:p w:rsidR="004E3AC0" w:rsidRDefault="004E3AC0" w:rsidP="004E3AC0">
      <w:pPr>
        <w:adjustRightInd w:val="0"/>
        <w:spacing w:line="560" w:lineRule="exact"/>
        <w:jc w:val="left"/>
        <w:rPr>
          <w:ins w:id="41" w:author="Nie Hengfei" w:date="2023-06-23T22:45:00Z"/>
          <w:rFonts w:ascii="FangSong_GB2312" w:eastAsia="FangSong_GB2312" w:hAnsi="FangSong_GB2312" w:cs="FangSong_GB2312"/>
          <w:b/>
          <w:bCs/>
          <w:kern w:val="0"/>
          <w:sz w:val="32"/>
          <w:szCs w:val="32"/>
        </w:rPr>
      </w:pPr>
      <w:ins w:id="42" w:author="Nie Hengfei" w:date="2023-06-23T22:45:00Z">
        <w:r>
          <w:rPr>
            <w:rFonts w:ascii="STKaiti" w:eastAsia="STKaiti" w:hAnsi="STKaiti" w:cs="STKaiti" w:hint="eastAsia"/>
            <w:kern w:val="0"/>
            <w:sz w:val="32"/>
            <w:szCs w:val="32"/>
          </w:rPr>
          <w:t>特别说明：上述证明文件同时附有法定代表人、授权代表身份证复印件（加盖公章）时才能生效。</w:t>
        </w:r>
      </w:ins>
    </w:p>
    <w:p w:rsidR="004E3AC0" w:rsidDel="00AC6872" w:rsidRDefault="004E3AC0">
      <w:pPr>
        <w:pStyle w:val="a3"/>
        <w:widowControl/>
        <w:spacing w:line="440" w:lineRule="atLeast"/>
        <w:rPr>
          <w:del w:id="43" w:author="Nie Hengfei" w:date="2023-06-23T22:45:00Z"/>
          <w:rFonts w:ascii="SimHei" w:eastAsia="SimHei" w:hAnsi="SimHei" w:cs="仿宋"/>
          <w:color w:val="000000"/>
          <w:sz w:val="28"/>
          <w:szCs w:val="28"/>
        </w:rPr>
      </w:pPr>
    </w:p>
    <w:p w:rsidR="007A5723" w:rsidRDefault="00AC6872">
      <w:pPr>
        <w:pStyle w:val="a3"/>
        <w:widowControl/>
        <w:spacing w:line="440" w:lineRule="atLeast"/>
        <w:rPr>
          <w:rFonts w:ascii="SimHei" w:eastAsia="SimHei" w:hAnsi="SimHei" w:cs="仿宋"/>
          <w:color w:val="000000"/>
          <w:sz w:val="28"/>
          <w:szCs w:val="28"/>
        </w:rPr>
      </w:pPr>
      <w:r>
        <w:rPr>
          <w:rFonts w:ascii="SimHei" w:eastAsia="SimHei" w:hAnsi="SimHei" w:cs="仿宋" w:hint="eastAsia"/>
          <w:color w:val="000000"/>
          <w:sz w:val="28"/>
          <w:szCs w:val="28"/>
        </w:rPr>
        <w:t>附件2:</w:t>
      </w:r>
    </w:p>
    <w:p w:rsidR="007A5723" w:rsidRDefault="00AC6872">
      <w:pPr>
        <w:widowControl/>
        <w:spacing w:line="360" w:lineRule="auto"/>
        <w:jc w:val="center"/>
        <w:rPr>
          <w:rFonts w:ascii="SimSun" w:hAnsi="SimSun" w:cs="SimSun"/>
          <w:color w:val="333333"/>
          <w:kern w:val="0"/>
          <w:sz w:val="30"/>
          <w:szCs w:val="30"/>
        </w:rPr>
      </w:pPr>
      <w:del w:id="44" w:author="Nie Hengfei" w:date="2023-06-23T22:46:00Z">
        <w:r w:rsidDel="00AC6872">
          <w:rPr>
            <w:rFonts w:ascii="SimSun" w:hAnsi="SimSun" w:cs="SimSun" w:hint="eastAsia"/>
            <w:color w:val="000000"/>
            <w:kern w:val="0"/>
            <w:sz w:val="30"/>
            <w:szCs w:val="30"/>
          </w:rPr>
          <w:delText>品目</w:delText>
        </w:r>
      </w:del>
      <w:del w:id="45" w:author="Nie Hengfei" w:date="2023-06-23T22:45:00Z">
        <w:r w:rsidDel="00AC6872">
          <w:rPr>
            <w:rFonts w:ascii="SimSun" w:hAnsi="SimSun" w:cs="SimSun" w:hint="eastAsia"/>
            <w:color w:val="000000"/>
            <w:kern w:val="0"/>
            <w:sz w:val="30"/>
            <w:szCs w:val="30"/>
          </w:rPr>
          <w:delText>及</w:delText>
        </w:r>
      </w:del>
      <w:r>
        <w:rPr>
          <w:rFonts w:ascii="SimSun" w:hAnsi="SimSun" w:cs="SimSun" w:hint="eastAsia"/>
          <w:color w:val="000000"/>
          <w:kern w:val="0"/>
          <w:sz w:val="30"/>
          <w:szCs w:val="30"/>
        </w:rPr>
        <w:t>报价</w:t>
      </w:r>
      <w:ins w:id="46" w:author="Nie Hengfei" w:date="2023-06-23T22:46:00Z">
        <w:r>
          <w:rPr>
            <w:rFonts w:ascii="SimSun" w:hAnsi="SimSun" w:cs="SimSun" w:hint="eastAsia"/>
            <w:color w:val="000000"/>
            <w:kern w:val="0"/>
            <w:sz w:val="30"/>
            <w:szCs w:val="30"/>
          </w:rPr>
          <w:t>一览</w:t>
        </w:r>
      </w:ins>
      <w:r>
        <w:rPr>
          <w:rFonts w:ascii="SimSun" w:hAnsi="SimSun" w:cs="SimSun" w:hint="eastAsia"/>
          <w:color w:val="000000"/>
          <w:kern w:val="0"/>
          <w:sz w:val="30"/>
          <w:szCs w:val="30"/>
        </w:rPr>
        <w:t>表</w:t>
      </w:r>
    </w:p>
    <w:tbl>
      <w:tblPr>
        <w:tblW w:w="85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92"/>
        <w:gridCol w:w="953"/>
        <w:gridCol w:w="1666"/>
        <w:gridCol w:w="1559"/>
        <w:gridCol w:w="1352"/>
      </w:tblGrid>
      <w:tr w:rsidR="007A5723">
        <w:trPr>
          <w:trHeight w:val="716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A5723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left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A5723">
        <w:trPr>
          <w:trHeight w:val="482"/>
          <w:jc w:val="center"/>
        </w:trPr>
        <w:tc>
          <w:tcPr>
            <w:tcW w:w="852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23" w:rsidRDefault="007A5723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723" w:rsidRDefault="00AC6872">
            <w:pPr>
              <w:widowControl/>
              <w:spacing w:line="360" w:lineRule="auto"/>
              <w:jc w:val="center"/>
              <w:rPr>
                <w:rFonts w:ascii="SimSun" w:hAnsi="SimSun" w:cs="SimSun"/>
                <w:color w:val="333333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7A5723" w:rsidRDefault="00AC6872">
      <w:pPr>
        <w:widowControl/>
        <w:spacing w:line="360" w:lineRule="auto"/>
        <w:jc w:val="left"/>
        <w:rPr>
          <w:rFonts w:ascii="FangSong_GB2312" w:eastAsia="FangSong_GB2312" w:hAnsi="SimSun" w:cs="SimSun"/>
          <w:color w:val="333333"/>
          <w:kern w:val="0"/>
          <w:sz w:val="24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>注：1.报价应是最终用户验收合格后的总价，税费、采购文件规定的其它费用。</w:t>
      </w:r>
    </w:p>
    <w:p w:rsidR="007A5723" w:rsidRDefault="00AC6872">
      <w:pPr>
        <w:widowControl/>
        <w:spacing w:line="360" w:lineRule="auto"/>
        <w:ind w:firstLineChars="200" w:firstLine="480"/>
        <w:jc w:val="left"/>
        <w:rPr>
          <w:rFonts w:ascii="FangSong_GB2312" w:eastAsia="FangSong_GB2312" w:hAnsi="SimSun" w:cs="SimSun"/>
          <w:color w:val="333333"/>
          <w:kern w:val="0"/>
          <w:sz w:val="24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 w:rsidR="007A5723" w:rsidRDefault="00AC6872">
      <w:pPr>
        <w:widowControl/>
        <w:spacing w:line="360" w:lineRule="auto"/>
        <w:ind w:firstLineChars="200" w:firstLine="480"/>
        <w:jc w:val="left"/>
        <w:rPr>
          <w:rFonts w:ascii="FangSong_GB2312" w:eastAsia="FangSong_GB2312" w:hAnsi="SimSun" w:cs="SimSun"/>
          <w:color w:val="333333"/>
          <w:kern w:val="0"/>
          <w:sz w:val="24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>3.“报价一览表”需单独密封。</w:t>
      </w:r>
    </w:p>
    <w:p w:rsidR="007A5723" w:rsidRDefault="00AC6872">
      <w:pPr>
        <w:widowControl/>
        <w:spacing w:line="360" w:lineRule="auto"/>
        <w:jc w:val="left"/>
        <w:rPr>
          <w:rFonts w:ascii="FangSong_GB2312" w:eastAsia="FangSong_GB2312" w:hAnsi="SimSun" w:cs="SimSun"/>
          <w:color w:val="333333"/>
          <w:kern w:val="0"/>
          <w:sz w:val="24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 xml:space="preserve">供应商名称（盖章）：        </w:t>
      </w:r>
    </w:p>
    <w:p w:rsidR="007A5723" w:rsidRDefault="00AC6872">
      <w:pPr>
        <w:widowControl/>
        <w:spacing w:line="360" w:lineRule="auto"/>
        <w:jc w:val="left"/>
        <w:rPr>
          <w:rFonts w:ascii="FangSong_GB2312" w:eastAsia="FangSong_GB2312" w:hAnsi="SimSun" w:cs="SimSun"/>
          <w:color w:val="333333"/>
          <w:kern w:val="0"/>
          <w:sz w:val="24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>法定代表人或授权代表</w:t>
      </w:r>
      <w:ins w:id="47" w:author="Nie Hengfei" w:date="2023-06-23T22:46:00Z">
        <w:r>
          <w:rPr>
            <w:rFonts w:ascii="FangSong_GB2312" w:eastAsia="FangSong_GB2312" w:hAnsi="SimSun" w:cs="SimSun" w:hint="eastAsia"/>
            <w:color w:val="000000"/>
            <w:kern w:val="0"/>
            <w:sz w:val="24"/>
          </w:rPr>
          <w:t>人</w:t>
        </w:r>
      </w:ins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 xml:space="preserve">（签字）：     </w:t>
      </w:r>
    </w:p>
    <w:p w:rsidR="007A5723" w:rsidRDefault="00AC6872">
      <w:pPr>
        <w:widowControl/>
        <w:spacing w:line="360" w:lineRule="auto"/>
        <w:ind w:firstLine="480"/>
        <w:jc w:val="left"/>
        <w:rPr>
          <w:rFonts w:ascii="仿宋" w:eastAsia="仿宋" w:hAnsi="仿宋" w:cs="仿宋"/>
          <w:sz w:val="22"/>
          <w:szCs w:val="28"/>
        </w:rPr>
      </w:pPr>
      <w:r>
        <w:rPr>
          <w:rFonts w:ascii="FangSong_GB2312" w:eastAsia="FangSong_GB2312" w:hAnsi="SimSun" w:cs="SimSun" w:hint="eastAsia"/>
          <w:color w:val="000000"/>
          <w:kern w:val="0"/>
          <w:sz w:val="24"/>
        </w:rPr>
        <w:t>日期：</w:t>
      </w:r>
    </w:p>
    <w:sectPr w:rsidR="007A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C0" w:rsidRDefault="004E3AC0" w:rsidP="004E3AC0">
      <w:r>
        <w:separator/>
      </w:r>
    </w:p>
  </w:endnote>
  <w:endnote w:type="continuationSeparator" w:id="0">
    <w:p w:rsidR="004E3AC0" w:rsidRDefault="004E3AC0" w:rsidP="004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C0" w:rsidRDefault="004E3AC0" w:rsidP="004E3AC0">
      <w:r>
        <w:separator/>
      </w:r>
    </w:p>
  </w:footnote>
  <w:footnote w:type="continuationSeparator" w:id="0">
    <w:p w:rsidR="004E3AC0" w:rsidRDefault="004E3AC0" w:rsidP="004E3AC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e Hengfei">
    <w15:presenceInfo w15:providerId="AD" w15:userId="S-1-5-21-2384652362-559498938-263221370-1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7A5723"/>
    <w:rsid w:val="004E3AC0"/>
    <w:rsid w:val="005036B0"/>
    <w:rsid w:val="007A5723"/>
    <w:rsid w:val="00AC6872"/>
    <w:rsid w:val="0A7B429D"/>
    <w:rsid w:val="0FD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3E0A566-6CAC-4847-82DC-ADF78AF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SimSun" w:hAnsi="Calibri" w:cs="Times New Roman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color w:val="000000"/>
      <w:sz w:val="24"/>
      <w:szCs w:val="24"/>
    </w:rPr>
  </w:style>
  <w:style w:type="paragraph" w:styleId="a4">
    <w:name w:val="header"/>
    <w:basedOn w:val="a"/>
    <w:link w:val="a5"/>
    <w:rsid w:val="004E3AC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3AC0"/>
    <w:rPr>
      <w:kern w:val="2"/>
      <w:sz w:val="18"/>
      <w:szCs w:val="18"/>
    </w:rPr>
  </w:style>
  <w:style w:type="paragraph" w:styleId="a6">
    <w:name w:val="footer"/>
    <w:basedOn w:val="a"/>
    <w:link w:val="a7"/>
    <w:rsid w:val="004E3AC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3AC0"/>
    <w:rPr>
      <w:kern w:val="2"/>
      <w:sz w:val="18"/>
      <w:szCs w:val="18"/>
    </w:rPr>
  </w:style>
  <w:style w:type="paragraph" w:styleId="a8">
    <w:name w:val="Normal Indent"/>
    <w:basedOn w:val="a"/>
    <w:uiPriority w:val="99"/>
    <w:unhideWhenUsed/>
    <w:rsid w:val="004E3AC0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278</Characters>
  <Application>Microsoft Office Word</Application>
  <DocSecurity>0</DocSecurity>
  <Lines>2</Lines>
  <Paragraphs>1</Paragraphs>
  <ScaleCrop>false</ScaleCrop>
  <Company>UGG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Nie Hengfei</cp:lastModifiedBy>
  <cp:revision>3</cp:revision>
  <dcterms:created xsi:type="dcterms:W3CDTF">2023-06-01T09:13:00Z</dcterms:created>
  <dcterms:modified xsi:type="dcterms:W3CDTF">2023-06-24T08:23:00Z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2D5010484C0C4D74B1BDE68A06D3F75D_12</vt:lpwstr>
  </property>
</Properties>
</file>