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附件1</w:t>
      </w:r>
      <w:r>
        <w:rPr>
          <w:rFonts w:hint="eastAsia" w:ascii="宋体" w:hAnsi="宋体" w:eastAsia="宋体" w:cs="宋体"/>
          <w:b/>
          <w:bCs/>
          <w:i w:val="0"/>
          <w:caps w:val="0"/>
          <w:spacing w:val="0"/>
          <w:w w:val="100"/>
          <w:sz w:val="24"/>
          <w:szCs w:val="24"/>
          <w:lang w:val="en-US" w:eastAsia="zh-CN"/>
        </w:rPr>
        <w:t xml:space="preserve"> 采购需求</w:t>
      </w:r>
    </w:p>
    <w:p>
      <w:pPr>
        <w:keepNext w:val="0"/>
        <w:keepLines w:val="0"/>
        <w:pageBreakBefore w:val="0"/>
        <w:kinsoku/>
        <w:overflowPunct/>
        <w:topLinePunct w:val="0"/>
        <w:autoSpaceDE/>
        <w:autoSpaceDN/>
        <w:bidi w:val="0"/>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000000"/>
          <w:spacing w:val="0"/>
          <w:w w:val="100"/>
          <w:kern w:val="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w:t>
      </w:r>
      <w:r>
        <w:rPr>
          <w:rFonts w:hint="eastAsia" w:asciiTheme="minorEastAsia" w:hAnsiTheme="minorEastAsia" w:eastAsiaTheme="minorEastAsia" w:cstheme="minorEastAsia"/>
          <w:i w:val="0"/>
          <w:iCs w:val="0"/>
          <w:caps w:val="0"/>
          <w:color w:val="555555"/>
          <w:spacing w:val="0"/>
          <w:sz w:val="24"/>
          <w:szCs w:val="24"/>
          <w:shd w:val="clear" w:fill="FFFFFF"/>
          <w:lang w:val="en-US" w:eastAsia="zh-CN"/>
        </w:rPr>
        <w:t>单位车辆定点加油站服务商项目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一招三年。合同一年一签。</w:t>
      </w:r>
    </w:p>
    <w:p>
      <w:pPr>
        <w:pStyle w:val="2"/>
        <w:ind w:firstLine="480" w:firstLineChars="200"/>
        <w:rPr>
          <w:rFonts w:hint="default"/>
          <w:lang w:val="en-US" w:eastAsia="zh-CN"/>
        </w:rPr>
      </w:pPr>
      <w:r>
        <w:rPr>
          <w:rFonts w:hint="eastAsia" w:ascii="宋体" w:hAnsi="宋体" w:eastAsia="宋体" w:cs="宋体"/>
          <w:b w:val="0"/>
          <w:i w:val="0"/>
          <w:caps w:val="0"/>
          <w:spacing w:val="0"/>
          <w:w w:val="100"/>
          <w:sz w:val="24"/>
          <w:szCs w:val="24"/>
          <w:lang w:val="en-US" w:eastAsia="zh-CN"/>
        </w:rPr>
        <w:t>3.最高限价：240000元</w:t>
      </w:r>
      <w:del w:id="0" w:author="蓉儿161" w:date="2023-07-18T23:16:32Z">
        <w:r>
          <w:rPr>
            <w:rFonts w:hint="default" w:ascii="宋体" w:hAnsi="宋体" w:eastAsia="宋体" w:cs="宋体"/>
            <w:b w:val="0"/>
            <w:i w:val="0"/>
            <w:caps w:val="0"/>
            <w:spacing w:val="0"/>
            <w:w w:val="100"/>
            <w:sz w:val="24"/>
            <w:szCs w:val="24"/>
            <w:lang w:val="en-US" w:eastAsia="zh-CN"/>
          </w:rPr>
          <w:delText>（一</w:delText>
        </w:r>
      </w:del>
      <w:ins w:id="1" w:author="蓉儿161" w:date="2023-07-18T23:16:32Z">
        <w:r>
          <w:rPr>
            <w:rFonts w:hint="eastAsia" w:ascii="宋体" w:hAnsi="宋体" w:cs="宋体"/>
            <w:b w:val="0"/>
            <w:i w:val="0"/>
            <w:caps w:val="0"/>
            <w:spacing w:val="0"/>
            <w:w w:val="100"/>
            <w:sz w:val="24"/>
            <w:szCs w:val="24"/>
            <w:lang w:val="en-US" w:eastAsia="zh-CN"/>
          </w:rPr>
          <w:t>/</w:t>
        </w:r>
      </w:ins>
      <w:r>
        <w:rPr>
          <w:rFonts w:hint="eastAsia" w:ascii="宋体" w:hAnsi="宋体" w:eastAsia="宋体" w:cs="宋体"/>
          <w:b w:val="0"/>
          <w:i w:val="0"/>
          <w:caps w:val="0"/>
          <w:spacing w:val="0"/>
          <w:w w:val="100"/>
          <w:sz w:val="24"/>
          <w:szCs w:val="24"/>
          <w:lang w:val="en-US" w:eastAsia="zh-CN"/>
        </w:rPr>
        <w:t>年</w:t>
      </w:r>
      <w:del w:id="2" w:author="蓉儿161" w:date="2023-07-18T23:17:19Z">
        <w:r>
          <w:rPr>
            <w:rFonts w:hint="eastAsia" w:ascii="宋体" w:hAnsi="宋体" w:eastAsia="宋体" w:cs="宋体"/>
            <w:b w:val="0"/>
            <w:i w:val="0"/>
            <w:caps w:val="0"/>
            <w:spacing w:val="0"/>
            <w:w w:val="100"/>
            <w:sz w:val="24"/>
            <w:szCs w:val="24"/>
            <w:lang w:val="en-US" w:eastAsia="zh-CN"/>
          </w:rPr>
          <w:delText>，</w:delText>
        </w:r>
      </w:del>
      <w:del w:id="3" w:author="蓉儿161" w:date="2023-07-18T23:17:13Z">
        <w:r>
          <w:rPr>
            <w:rFonts w:hint="eastAsia" w:ascii="宋体" w:hAnsi="宋体" w:eastAsia="宋体" w:cs="宋体"/>
            <w:b w:val="0"/>
            <w:i w:val="0"/>
            <w:caps w:val="0"/>
            <w:spacing w:val="0"/>
            <w:w w:val="100"/>
            <w:sz w:val="24"/>
            <w:szCs w:val="24"/>
            <w:lang w:val="en-US" w:eastAsia="zh-CN"/>
          </w:rPr>
          <w:delText>按实际用油量结算</w:delText>
        </w:r>
      </w:del>
      <w:del w:id="4" w:author="蓉儿161" w:date="2023-07-18T23:16:39Z">
        <w:r>
          <w:rPr>
            <w:rFonts w:hint="eastAsia" w:ascii="宋体" w:hAnsi="宋体" w:eastAsia="宋体" w:cs="宋体"/>
            <w:b w:val="0"/>
            <w:i w:val="0"/>
            <w:caps w:val="0"/>
            <w:spacing w:val="0"/>
            <w:w w:val="100"/>
            <w:sz w:val="24"/>
            <w:szCs w:val="24"/>
            <w:lang w:val="en-US" w:eastAsia="zh-CN"/>
          </w:rPr>
          <w:delText>）</w:delText>
        </w:r>
      </w:del>
      <w:r>
        <w:rPr>
          <w:rFonts w:hint="eastAsia" w:ascii="宋体" w:hAnsi="宋体" w:eastAsia="宋体" w:cs="宋体"/>
          <w:b w:val="0"/>
          <w:i w:val="0"/>
          <w:caps w:val="0"/>
          <w:spacing w:val="0"/>
          <w:w w:val="100"/>
          <w:sz w:val="24"/>
          <w:szCs w:val="24"/>
          <w:lang w:val="en-US" w:eastAsia="zh-CN"/>
        </w:rPr>
        <w:t>。</w:t>
      </w:r>
    </w:p>
    <w:p>
      <w:pPr>
        <w:keepNext w:val="0"/>
        <w:keepLines w:val="0"/>
        <w:pageBreakBefore w:val="0"/>
        <w:kinsoku/>
        <w:overflowPunct/>
        <w:topLinePunct w:val="0"/>
        <w:autoSpaceDE/>
        <w:autoSpaceDN/>
        <w:bidi w:val="0"/>
        <w:spacing w:beforeAutospacing="0" w:afterAutospacing="0" w:line="360" w:lineRule="auto"/>
        <w:ind w:firstLine="482" w:firstLineChars="200"/>
        <w:jc w:val="both"/>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w:t>
      </w:r>
      <w:r>
        <w:rPr>
          <w:rFonts w:hint="eastAsia" w:ascii="宋体" w:hAnsi="宋体" w:cs="宋体"/>
          <w:b/>
          <w:sz w:val="24"/>
          <w:szCs w:val="24"/>
          <w:lang w:val="en-US" w:eastAsia="zh-CN"/>
        </w:rPr>
        <w:t>采购项目具体需求</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参标供应商应为</w:t>
      </w:r>
      <w:r>
        <w:rPr>
          <w:rFonts w:hint="eastAsia" w:asciiTheme="minorEastAsia" w:hAnsiTheme="minorEastAsia" w:cstheme="minorEastAsia"/>
          <w:i w:val="0"/>
          <w:iCs w:val="0"/>
          <w:caps w:val="0"/>
          <w:color w:val="555555"/>
          <w:spacing w:val="0"/>
          <w:sz w:val="24"/>
          <w:szCs w:val="24"/>
          <w:shd w:val="clear" w:fill="FFFFFF"/>
          <w:lang w:val="en-US" w:eastAsia="zh-CN" w:bidi="ar-SA"/>
        </w:rPr>
        <w:t>《</w:t>
      </w:r>
      <w:r>
        <w:rPr>
          <w:rFonts w:hint="eastAsia" w:asciiTheme="minorEastAsia" w:hAnsiTheme="minorEastAsia" w:eastAsiaTheme="minorEastAsia" w:cstheme="minorEastAsia"/>
          <w:b w:val="0"/>
          <w:i w:val="0"/>
          <w:caps w:val="0"/>
          <w:color w:val="1D64B4"/>
          <w:spacing w:val="0"/>
          <w:sz w:val="24"/>
          <w:szCs w:val="24"/>
          <w:shd w:val="clear" w:fill="F4F5F6"/>
          <w:vertAlign w:val="baseline"/>
          <w:lang w:bidi="ar-SA"/>
        </w:rPr>
        <w:t>四川省机关事务管理局关于2021-2023年度成都市公务用车定点保险维修加油项目采购结果的公告</w:t>
      </w:r>
      <w:r>
        <w:rPr>
          <w:rFonts w:hint="eastAsia" w:asciiTheme="minorEastAsia" w:hAnsiTheme="minorEastAsia" w:cstheme="minorEastAsia"/>
          <w:i w:val="0"/>
          <w:iCs w:val="0"/>
          <w:caps w:val="0"/>
          <w:color w:val="555555"/>
          <w:spacing w:val="0"/>
          <w:sz w:val="24"/>
          <w:szCs w:val="24"/>
          <w:shd w:val="clear" w:fill="FFFFFF"/>
          <w:lang w:val="en-US" w:eastAsia="zh-CN"/>
        </w:rPr>
        <w:t>》内的公务用车定点加油中标供应商</w:t>
      </w:r>
      <w:r>
        <w:rPr>
          <w:rFonts w:hint="eastAsia" w:ascii="宋体" w:hAnsi="宋体" w:eastAsia="宋体" w:cs="宋体"/>
          <w:sz w:val="24"/>
          <w:szCs w:val="24"/>
          <w:lang w:val="en-US" w:eastAsia="zh-CN"/>
        </w:rPr>
        <w:t>；普通资质：</w:t>
      </w: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del w:id="5" w:author="蓉儿161" w:date="2023-07-18T23:17:28Z"/>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.油品要求：符合国家标准的车用汽油（92号、95号、98号无铅汽油）和0号柴油。</w:t>
      </w:r>
    </w:p>
    <w:p>
      <w:pPr>
        <w:ind w:firstLine="420" w:firstLineChars="200"/>
        <w:rPr>
          <w:del w:id="7" w:author="蓉儿161" w:date="2023-07-18T23:17:31Z"/>
          <w:rFonts w:hint="eastAsia"/>
          <w:lang w:val="en-US" w:eastAsia="zh-CN"/>
        </w:rPr>
        <w:pPrChange w:id="6" w:author="蓉儿161" w:date="2023-07-18T23:17:28Z">
          <w:pPr>
            <w:pStyle w:val="2"/>
          </w:pPr>
        </w:pPrChange>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del w:id="8" w:author="蓉儿161" w:date="2023-07-18T23:17:31Z">
        <w:r>
          <w:rPr>
            <w:rFonts w:hint="eastAsia" w:ascii="宋体" w:hAnsi="宋体" w:eastAsia="宋体" w:cs="宋体"/>
            <w:sz w:val="24"/>
            <w:szCs w:val="24"/>
          </w:rPr>
          <w:delText xml:space="preserve"> </w:delText>
        </w:r>
      </w:del>
      <w:del w:id="9" w:author="蓉儿161" w:date="2023-07-18T23:17:30Z">
        <w:r>
          <w:rPr>
            <w:rFonts w:hint="eastAsia" w:ascii="宋体" w:hAnsi="宋体" w:eastAsia="宋体" w:cs="宋体"/>
            <w:sz w:val="24"/>
            <w:szCs w:val="24"/>
          </w:rPr>
          <w:delText xml:space="preserve"> </w:delText>
        </w:r>
      </w:del>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车辆信息表：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663"/>
        <w:gridCol w:w="1701"/>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车牌号</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1663"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使用性质</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注册时间</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排量L</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座位数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川A8668T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陆风越野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2010.08.30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川A0696T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丰田霸道</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2011.03.09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川AU583Q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别克商务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2020.12.10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川AS6A12</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红旗越野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川A6159S</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荣威商务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2022.01.06</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川A2152Q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奔驰</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2009.07.07</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川A1619R</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2009.03.02</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川A5636U</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2014.01.09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川A8011U</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江铃全顺</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2015.05.08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2.4</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川A94HA4</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2021.07.08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川G23D82</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2022.07.20</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0" w:firstLineChars="0"/>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ins w:id="10" w:author="蓉儿161" w:date="2023-07-18T23:19:06Z"/>
          <w:rFonts w:hint="default" w:ascii="宋体" w:hAnsi="宋体" w:eastAsia="宋体" w:cs="宋体"/>
          <w:b/>
          <w:bCs/>
          <w:color w:val="000000"/>
          <w:kern w:val="0"/>
          <w:sz w:val="24"/>
          <w:szCs w:val="24"/>
          <w:lang w:val="en-US" w:eastAsia="zh-CN"/>
        </w:rPr>
      </w:pPr>
      <w:ins w:id="11" w:author="蓉儿161" w:date="2023-07-18T23:19:08Z">
        <w:r>
          <w:rPr>
            <w:rFonts w:hint="eastAsia" w:ascii="宋体" w:hAnsi="宋体" w:cs="宋体"/>
            <w:b w:val="0"/>
            <w:bCs w:val="0"/>
            <w:kern w:val="2"/>
            <w:sz w:val="24"/>
            <w:szCs w:val="24"/>
            <w:lang w:val="en-US" w:eastAsia="zh-CN"/>
            <w:rPrChange w:id="12" w:author="蓉儿161" w:date="2023-07-18T23:22:24Z">
              <w:rPr>
                <w:rFonts w:hint="eastAsia" w:ascii="宋体" w:hAnsi="宋体" w:cs="宋体"/>
                <w:b/>
                <w:bCs/>
                <w:color w:val="000000"/>
                <w:kern w:val="0"/>
                <w:sz w:val="24"/>
                <w:szCs w:val="24"/>
                <w:lang w:val="en-US" w:eastAsia="zh-CN"/>
              </w:rPr>
            </w:rPrChange>
          </w:rPr>
          <w:t>4.</w:t>
        </w:r>
      </w:ins>
      <w:ins w:id="14" w:author="蓉儿161" w:date="2023-07-18T23:22:16Z">
        <w:r>
          <w:rPr>
            <w:rFonts w:hint="eastAsia" w:ascii="宋体" w:hAnsi="宋体" w:cs="宋体"/>
            <w:b w:val="0"/>
            <w:bCs w:val="0"/>
            <w:kern w:val="2"/>
            <w:sz w:val="24"/>
            <w:szCs w:val="24"/>
            <w:lang w:val="en-US" w:eastAsia="zh-CN"/>
            <w:rPrChange w:id="15" w:author="蓉儿161" w:date="2023-07-18T23:22:24Z">
              <w:rPr>
                <w:rFonts w:hint="eastAsia" w:ascii="宋体" w:hAnsi="宋体" w:cs="宋体"/>
                <w:b/>
                <w:bCs/>
                <w:color w:val="000000"/>
                <w:kern w:val="0"/>
                <w:sz w:val="24"/>
                <w:szCs w:val="24"/>
                <w:lang w:val="en-US" w:eastAsia="zh-CN"/>
              </w:rPr>
            </w:rPrChange>
          </w:rPr>
          <w:t>服务</w:t>
        </w:r>
      </w:ins>
      <w:ins w:id="17" w:author="蓉儿161" w:date="2023-07-18T23:22:17Z">
        <w:r>
          <w:rPr>
            <w:rFonts w:hint="eastAsia" w:ascii="宋体" w:hAnsi="宋体" w:cs="宋体"/>
            <w:b w:val="0"/>
            <w:bCs w:val="0"/>
            <w:kern w:val="2"/>
            <w:sz w:val="24"/>
            <w:szCs w:val="24"/>
            <w:lang w:val="en-US" w:eastAsia="zh-CN"/>
            <w:rPrChange w:id="18" w:author="蓉儿161" w:date="2023-07-18T23:22:24Z">
              <w:rPr>
                <w:rFonts w:hint="eastAsia" w:ascii="宋体" w:hAnsi="宋体" w:cs="宋体"/>
                <w:b/>
                <w:bCs/>
                <w:color w:val="000000"/>
                <w:kern w:val="0"/>
                <w:sz w:val="24"/>
                <w:szCs w:val="24"/>
                <w:lang w:val="en-US" w:eastAsia="zh-CN"/>
              </w:rPr>
            </w:rPrChange>
          </w:rPr>
          <w:t>合同</w:t>
        </w:r>
      </w:ins>
      <w:ins w:id="20" w:author="蓉儿161" w:date="2023-07-18T23:22:18Z">
        <w:r>
          <w:rPr>
            <w:rFonts w:hint="eastAsia" w:ascii="宋体" w:hAnsi="宋体" w:cs="宋体"/>
            <w:b w:val="0"/>
            <w:bCs w:val="0"/>
            <w:kern w:val="2"/>
            <w:sz w:val="24"/>
            <w:szCs w:val="24"/>
            <w:lang w:val="en-US" w:eastAsia="zh-CN"/>
            <w:rPrChange w:id="21" w:author="蓉儿161" w:date="2023-07-18T23:22:24Z">
              <w:rPr>
                <w:rFonts w:hint="eastAsia" w:ascii="宋体" w:hAnsi="宋体" w:cs="宋体"/>
                <w:b/>
                <w:bCs/>
                <w:color w:val="000000"/>
                <w:kern w:val="0"/>
                <w:sz w:val="24"/>
                <w:szCs w:val="24"/>
                <w:lang w:val="en-US" w:eastAsia="zh-CN"/>
              </w:rPr>
            </w:rPrChange>
          </w:rPr>
          <w:t>。</w:t>
        </w:r>
      </w:ins>
      <w:ins w:id="23" w:author="蓉儿161" w:date="2023-07-18T23:19:12Z">
        <w:r>
          <w:rPr>
            <w:rFonts w:hint="eastAsia" w:ascii="宋体" w:hAnsi="宋体" w:eastAsia="宋体" w:cs="宋体"/>
            <w:b w:val="0"/>
            <w:i w:val="0"/>
            <w:caps w:val="0"/>
            <w:spacing w:val="0"/>
            <w:w w:val="100"/>
            <w:sz w:val="24"/>
            <w:szCs w:val="24"/>
            <w:lang w:val="en-US" w:eastAsia="zh-CN"/>
            <w:rPrChange w:id="24" w:author="蓉儿161" w:date="2023-07-18T23:22:24Z">
              <w:rPr>
                <w:rFonts w:hint="eastAsia" w:ascii="宋体" w:hAnsi="宋体" w:eastAsia="宋体" w:cs="宋体"/>
                <w:b w:val="0"/>
                <w:i w:val="0"/>
                <w:caps w:val="0"/>
                <w:spacing w:val="0"/>
                <w:w w:val="100"/>
                <w:sz w:val="24"/>
                <w:szCs w:val="24"/>
                <w:lang w:val="en-US" w:eastAsia="zh-CN"/>
              </w:rPr>
            </w:rPrChange>
          </w:rPr>
          <w:t>按</w:t>
        </w:r>
      </w:ins>
      <w:ins w:id="26" w:author="蓉儿161" w:date="2023-07-18T23:19:32Z">
        <w:r>
          <w:rPr>
            <w:rFonts w:hint="eastAsia" w:ascii="宋体" w:hAnsi="宋体" w:cs="宋体"/>
            <w:b w:val="0"/>
            <w:i w:val="0"/>
            <w:caps w:val="0"/>
            <w:spacing w:val="0"/>
            <w:w w:val="100"/>
            <w:sz w:val="24"/>
            <w:szCs w:val="24"/>
            <w:lang w:val="en-US" w:eastAsia="zh-CN"/>
          </w:rPr>
          <w:t>合同</w:t>
        </w:r>
      </w:ins>
      <w:ins w:id="27" w:author="蓉儿161" w:date="2023-07-18T23:19:33Z">
        <w:r>
          <w:rPr>
            <w:rFonts w:hint="eastAsia" w:ascii="宋体" w:hAnsi="宋体" w:cs="宋体"/>
            <w:b w:val="0"/>
            <w:i w:val="0"/>
            <w:caps w:val="0"/>
            <w:spacing w:val="0"/>
            <w:w w:val="100"/>
            <w:sz w:val="24"/>
            <w:szCs w:val="24"/>
            <w:lang w:val="en-US" w:eastAsia="zh-CN"/>
          </w:rPr>
          <w:t>约定</w:t>
        </w:r>
      </w:ins>
      <w:ins w:id="28" w:author="蓉儿161" w:date="2023-07-18T23:29:04Z">
        <w:r>
          <w:rPr>
            <w:rFonts w:hint="eastAsia" w:ascii="宋体" w:hAnsi="宋体" w:cs="宋体"/>
            <w:b w:val="0"/>
            <w:i w:val="0"/>
            <w:caps w:val="0"/>
            <w:spacing w:val="0"/>
            <w:w w:val="100"/>
            <w:sz w:val="24"/>
            <w:szCs w:val="24"/>
            <w:lang w:val="en-US" w:eastAsia="zh-CN"/>
          </w:rPr>
          <w:t>执行</w:t>
        </w:r>
      </w:ins>
      <w:ins w:id="29" w:author="蓉儿161" w:date="2023-07-18T23:19:49Z">
        <w:bookmarkStart w:id="0" w:name="_GoBack"/>
        <w:bookmarkEnd w:id="0"/>
        <w:r>
          <w:rPr>
            <w:rFonts w:hint="eastAsia" w:ascii="宋体" w:hAnsi="宋体" w:cs="宋体"/>
            <w:b w:val="0"/>
            <w:i w:val="0"/>
            <w:caps w:val="0"/>
            <w:spacing w:val="0"/>
            <w:w w:val="100"/>
            <w:sz w:val="24"/>
            <w:szCs w:val="24"/>
            <w:lang w:val="en-US" w:eastAsia="zh-CN"/>
          </w:rPr>
          <w:t>，</w:t>
        </w:r>
      </w:ins>
      <w:ins w:id="30" w:author="蓉儿161" w:date="2023-07-18T23:28:58Z">
        <w:r>
          <w:rPr>
            <w:rFonts w:hint="eastAsia" w:ascii="宋体" w:hAnsi="宋体" w:cs="宋体"/>
            <w:b w:val="0"/>
            <w:i w:val="0"/>
            <w:caps w:val="0"/>
            <w:spacing w:val="0"/>
            <w:w w:val="100"/>
            <w:sz w:val="24"/>
            <w:szCs w:val="24"/>
            <w:lang w:val="en-US" w:eastAsia="zh-CN"/>
          </w:rPr>
          <w:t>付款</w:t>
        </w:r>
      </w:ins>
      <w:ins w:id="31" w:author="蓉儿161" w:date="2023-07-18T23:20:03Z">
        <w:r>
          <w:rPr>
            <w:rFonts w:hint="eastAsia" w:ascii="宋体" w:hAnsi="宋体" w:cs="宋体"/>
            <w:b w:val="0"/>
            <w:i w:val="0"/>
            <w:caps w:val="0"/>
            <w:spacing w:val="0"/>
            <w:w w:val="100"/>
            <w:sz w:val="24"/>
            <w:szCs w:val="24"/>
            <w:lang w:val="en-US" w:eastAsia="zh-CN"/>
          </w:rPr>
          <w:t>按</w:t>
        </w:r>
      </w:ins>
      <w:ins w:id="32" w:author="蓉儿161" w:date="2023-07-18T23:19:12Z">
        <w:r>
          <w:rPr>
            <w:rFonts w:hint="eastAsia" w:ascii="宋体" w:hAnsi="宋体" w:eastAsia="宋体" w:cs="宋体"/>
            <w:b w:val="0"/>
            <w:i w:val="0"/>
            <w:caps w:val="0"/>
            <w:spacing w:val="0"/>
            <w:w w:val="100"/>
            <w:sz w:val="24"/>
            <w:szCs w:val="24"/>
            <w:lang w:val="en-US" w:eastAsia="zh-CN"/>
          </w:rPr>
          <w:t>实际用油量</w:t>
        </w:r>
      </w:ins>
      <w:ins w:id="33" w:author="蓉儿161" w:date="2023-07-18T23:20:47Z">
        <w:r>
          <w:rPr>
            <w:rFonts w:hint="eastAsia" w:ascii="宋体" w:hAnsi="宋体" w:cs="宋体"/>
            <w:b w:val="0"/>
            <w:i w:val="0"/>
            <w:caps w:val="0"/>
            <w:spacing w:val="0"/>
            <w:w w:val="100"/>
            <w:sz w:val="24"/>
            <w:szCs w:val="24"/>
            <w:lang w:val="en-US" w:eastAsia="zh-CN"/>
          </w:rPr>
          <w:t>每年</w:t>
        </w:r>
      </w:ins>
      <w:ins w:id="34" w:author="蓉儿161" w:date="2023-07-18T23:20:13Z">
        <w:r>
          <w:rPr>
            <w:rFonts w:hint="eastAsia" w:ascii="宋体" w:hAnsi="宋体" w:cs="宋体"/>
            <w:b w:val="0"/>
            <w:i w:val="0"/>
            <w:caps w:val="0"/>
            <w:spacing w:val="0"/>
            <w:w w:val="100"/>
            <w:sz w:val="24"/>
            <w:szCs w:val="24"/>
            <w:lang w:val="en-US" w:eastAsia="zh-CN"/>
          </w:rPr>
          <w:t>在</w:t>
        </w:r>
      </w:ins>
      <w:ins w:id="35" w:author="蓉儿161" w:date="2023-07-18T23:20:26Z">
        <w:r>
          <w:rPr>
            <w:rFonts w:hint="eastAsia" w:ascii="宋体" w:hAnsi="宋体" w:cs="宋体"/>
            <w:b w:val="0"/>
            <w:i w:val="0"/>
            <w:caps w:val="0"/>
            <w:spacing w:val="0"/>
            <w:w w:val="100"/>
            <w:sz w:val="24"/>
            <w:szCs w:val="24"/>
            <w:lang w:val="en-US" w:eastAsia="zh-CN"/>
          </w:rPr>
          <w:t>最高限价</w:t>
        </w:r>
      </w:ins>
      <w:ins w:id="36" w:author="蓉儿161" w:date="2023-07-18T23:20:27Z">
        <w:r>
          <w:rPr>
            <w:rFonts w:hint="eastAsia" w:ascii="宋体" w:hAnsi="宋体" w:cs="宋体"/>
            <w:b w:val="0"/>
            <w:i w:val="0"/>
            <w:caps w:val="0"/>
            <w:spacing w:val="0"/>
            <w:w w:val="100"/>
            <w:sz w:val="24"/>
            <w:szCs w:val="24"/>
            <w:lang w:val="en-US" w:eastAsia="zh-CN"/>
          </w:rPr>
          <w:t>范围</w:t>
        </w:r>
      </w:ins>
      <w:ins w:id="37" w:author="蓉儿161" w:date="2023-07-18T23:20:30Z">
        <w:r>
          <w:rPr>
            <w:rFonts w:hint="eastAsia" w:ascii="宋体" w:hAnsi="宋体" w:cs="宋体"/>
            <w:b w:val="0"/>
            <w:i w:val="0"/>
            <w:caps w:val="0"/>
            <w:spacing w:val="0"/>
            <w:w w:val="100"/>
            <w:sz w:val="24"/>
            <w:szCs w:val="24"/>
            <w:lang w:val="en-US" w:eastAsia="zh-CN"/>
          </w:rPr>
          <w:t>内</w:t>
        </w:r>
      </w:ins>
      <w:ins w:id="38" w:author="蓉儿161" w:date="2023-07-18T23:19:12Z">
        <w:r>
          <w:rPr>
            <w:rFonts w:hint="eastAsia" w:ascii="宋体" w:hAnsi="宋体" w:eastAsia="宋体" w:cs="宋体"/>
            <w:b w:val="0"/>
            <w:i w:val="0"/>
            <w:caps w:val="0"/>
            <w:spacing w:val="0"/>
            <w:w w:val="100"/>
            <w:sz w:val="24"/>
            <w:szCs w:val="24"/>
            <w:lang w:val="en-US" w:eastAsia="zh-CN"/>
          </w:rPr>
          <w:t>结算</w:t>
        </w:r>
      </w:ins>
      <w:ins w:id="39" w:author="蓉儿161" w:date="2023-07-18T23:20:07Z">
        <w:r>
          <w:rPr>
            <w:rFonts w:hint="eastAsia" w:ascii="宋体" w:hAnsi="宋体" w:cs="宋体"/>
            <w:b w:val="0"/>
            <w:i w:val="0"/>
            <w:caps w:val="0"/>
            <w:spacing w:val="0"/>
            <w:w w:val="100"/>
            <w:sz w:val="24"/>
            <w:szCs w:val="24"/>
            <w:lang w:val="en-US" w:eastAsia="zh-CN"/>
          </w:rPr>
          <w:t>。</w:t>
        </w:r>
      </w:ins>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del w:id="40" w:author="蓉儿161" w:date="2023-07-18T23:26:33Z"/>
          <w:rFonts w:hint="eastAsia" w:ascii="宋体" w:hAnsi="宋体" w:eastAsia="宋体" w:cs="宋体"/>
          <w:b/>
          <w:bCs/>
          <w:color w:val="000000"/>
          <w:kern w:val="0"/>
          <w:sz w:val="24"/>
          <w:szCs w:val="24"/>
          <w:lang w:val="en-US" w:eastAsia="zh-CN"/>
        </w:rPr>
      </w:pPr>
      <w:del w:id="41" w:author="蓉儿161" w:date="2023-07-18T23:26:33Z">
        <w:r>
          <w:rPr>
            <w:rFonts w:hint="eastAsia" w:ascii="宋体" w:hAnsi="宋体" w:eastAsia="宋体" w:cs="宋体"/>
            <w:b/>
            <w:bCs/>
            <w:color w:val="000000"/>
            <w:kern w:val="0"/>
            <w:sz w:val="24"/>
            <w:szCs w:val="24"/>
            <w:lang w:val="en-US" w:eastAsia="zh-CN"/>
          </w:rPr>
          <w:delText>三、投标文件的评审</w:delText>
        </w:r>
      </w:del>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del w:id="42" w:author="蓉儿161" w:date="2023-07-18T23:26:33Z"/>
          <w:rFonts w:hint="eastAsia" w:ascii="宋体" w:hAnsi="宋体" w:eastAsia="宋体" w:cs="宋体"/>
          <w:color w:val="333333"/>
          <w:kern w:val="0"/>
          <w:sz w:val="24"/>
          <w:szCs w:val="24"/>
        </w:rPr>
      </w:pPr>
      <w:del w:id="43" w:author="蓉儿161" w:date="2023-07-18T23:26:33Z">
        <w:r>
          <w:rPr>
            <w:rFonts w:hint="eastAsia" w:ascii="宋体" w:hAnsi="宋体" w:eastAsia="宋体" w:cs="宋体"/>
            <w:color w:val="000000"/>
            <w:kern w:val="0"/>
            <w:sz w:val="24"/>
            <w:szCs w:val="24"/>
          </w:rPr>
          <w:delText>1.由</w:delText>
        </w:r>
      </w:del>
      <w:del w:id="44" w:author="蓉儿161" w:date="2023-07-18T23:26:33Z">
        <w:r>
          <w:rPr>
            <w:rFonts w:hint="eastAsia" w:ascii="宋体" w:hAnsi="宋体" w:eastAsia="宋体" w:cs="宋体"/>
            <w:color w:val="000000"/>
            <w:kern w:val="0"/>
            <w:sz w:val="24"/>
            <w:szCs w:val="24"/>
            <w:lang w:val="en-US" w:eastAsia="zh-CN"/>
          </w:rPr>
          <w:delText>后勤保障部组织</w:delText>
        </w:r>
      </w:del>
      <w:del w:id="45" w:author="蓉儿161" w:date="2023-07-18T23:26:33Z">
        <w:r>
          <w:rPr>
            <w:rFonts w:hint="eastAsia" w:ascii="宋体" w:hAnsi="宋体" w:eastAsia="宋体" w:cs="宋体"/>
            <w:color w:val="000000"/>
            <w:kern w:val="0"/>
            <w:sz w:val="24"/>
            <w:szCs w:val="24"/>
          </w:rPr>
          <w:delText>成立评审</w:delText>
        </w:r>
      </w:del>
      <w:del w:id="46" w:author="蓉儿161" w:date="2023-07-18T23:26:33Z">
        <w:r>
          <w:rPr>
            <w:rFonts w:hint="eastAsia" w:ascii="宋体" w:hAnsi="宋体" w:eastAsia="宋体" w:cs="宋体"/>
            <w:color w:val="000000"/>
            <w:kern w:val="0"/>
            <w:sz w:val="24"/>
            <w:szCs w:val="24"/>
            <w:lang w:val="en-US" w:eastAsia="zh-CN"/>
          </w:rPr>
          <w:delText>小组</w:delText>
        </w:r>
      </w:del>
      <w:del w:id="47" w:author="蓉儿161" w:date="2023-07-18T23:26:33Z">
        <w:r>
          <w:rPr>
            <w:rFonts w:hint="eastAsia" w:ascii="宋体" w:hAnsi="宋体" w:eastAsia="宋体" w:cs="宋体"/>
            <w:color w:val="000000"/>
            <w:kern w:val="0"/>
            <w:sz w:val="24"/>
            <w:szCs w:val="24"/>
          </w:rPr>
          <w:delText>，对投标文件进行</w:delText>
        </w:r>
      </w:del>
      <w:del w:id="48" w:author="蓉儿161" w:date="2023-07-18T23:26:33Z">
        <w:r>
          <w:rPr>
            <w:rFonts w:hint="eastAsia" w:ascii="宋体" w:hAnsi="宋体" w:eastAsia="宋体" w:cs="宋体"/>
            <w:color w:val="000000"/>
            <w:kern w:val="0"/>
            <w:sz w:val="24"/>
            <w:szCs w:val="24"/>
            <w:lang w:val="en-US" w:eastAsia="zh-CN"/>
          </w:rPr>
          <w:delText>评审</w:delText>
        </w:r>
      </w:del>
      <w:del w:id="49" w:author="蓉儿161" w:date="2023-07-18T23:26:33Z">
        <w:r>
          <w:rPr>
            <w:rFonts w:hint="eastAsia" w:ascii="宋体" w:hAnsi="宋体" w:eastAsia="宋体" w:cs="宋体"/>
            <w:color w:val="000000"/>
            <w:kern w:val="0"/>
            <w:sz w:val="24"/>
            <w:szCs w:val="24"/>
          </w:rPr>
          <w:delText>。</w:delText>
        </w:r>
      </w:del>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del w:id="50" w:author="蓉儿161" w:date="2023-07-18T23:26:33Z"/>
          <w:rFonts w:hint="eastAsia" w:ascii="宋体" w:hAnsi="宋体" w:eastAsia="宋体" w:cs="宋体"/>
          <w:color w:val="333333"/>
          <w:kern w:val="0"/>
          <w:sz w:val="24"/>
          <w:szCs w:val="24"/>
        </w:rPr>
      </w:pPr>
      <w:del w:id="51" w:author="蓉儿161" w:date="2023-07-18T23:26:33Z">
        <w:r>
          <w:rPr>
            <w:rFonts w:hint="eastAsia" w:ascii="宋体" w:hAnsi="宋体" w:eastAsia="宋体" w:cs="宋体"/>
            <w:color w:val="000000"/>
            <w:kern w:val="0"/>
            <w:sz w:val="24"/>
            <w:szCs w:val="24"/>
          </w:rPr>
          <w:delText>2.评审方法</w:delText>
        </w:r>
      </w:del>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del w:id="52" w:author="蓉儿161" w:date="2023-07-18T23:23:33Z"/>
          <w:rFonts w:hint="eastAsia" w:ascii="宋体" w:hAnsi="宋体" w:eastAsia="宋体" w:cs="宋体"/>
          <w:color w:val="000000"/>
          <w:kern w:val="0"/>
          <w:sz w:val="24"/>
          <w:szCs w:val="24"/>
          <w:lang w:val="en-US" w:eastAsia="zh-CN"/>
        </w:rPr>
      </w:pPr>
      <w:del w:id="53" w:author="蓉儿161" w:date="2023-07-18T23:23:33Z">
        <w:r>
          <w:rPr>
            <w:rFonts w:hint="eastAsia" w:ascii="宋体" w:hAnsi="宋体" w:eastAsia="宋体" w:cs="宋体"/>
            <w:color w:val="000000"/>
            <w:kern w:val="0"/>
            <w:sz w:val="24"/>
            <w:szCs w:val="24"/>
          </w:rPr>
          <w:delText>本项目采用</w:delText>
        </w:r>
      </w:del>
      <w:del w:id="54" w:author="蓉儿161" w:date="2023-07-18T23:23:33Z">
        <w:r>
          <w:rPr>
            <w:rFonts w:hint="eastAsia" w:ascii="宋体" w:hAnsi="宋体" w:cs="宋体"/>
            <w:color w:val="000000"/>
            <w:kern w:val="0"/>
            <w:sz w:val="24"/>
            <w:szCs w:val="24"/>
            <w:lang w:val="en-US" w:eastAsia="zh-CN"/>
          </w:rPr>
          <w:delText>综合评分法</w:delText>
        </w:r>
      </w:del>
      <w:del w:id="55" w:author="蓉儿161" w:date="2023-07-18T23:23:33Z">
        <w:r>
          <w:rPr>
            <w:rFonts w:hint="eastAsia" w:ascii="宋体" w:hAnsi="宋体" w:eastAsia="宋体" w:cs="宋体"/>
            <w:color w:val="000000"/>
            <w:kern w:val="0"/>
            <w:sz w:val="24"/>
            <w:szCs w:val="24"/>
          </w:rPr>
          <w:delText>，评审</w:delText>
        </w:r>
      </w:del>
      <w:del w:id="56" w:author="蓉儿161" w:date="2023-07-18T23:23:33Z">
        <w:r>
          <w:rPr>
            <w:rFonts w:hint="eastAsia" w:ascii="宋体" w:hAnsi="宋体" w:eastAsia="宋体" w:cs="宋体"/>
            <w:color w:val="000000"/>
            <w:kern w:val="0"/>
            <w:sz w:val="24"/>
            <w:szCs w:val="24"/>
            <w:lang w:val="en-US" w:eastAsia="zh-CN"/>
          </w:rPr>
          <w:delText>小组</w:delText>
        </w:r>
      </w:del>
      <w:del w:id="57" w:author="蓉儿161" w:date="2023-07-18T23:23:33Z">
        <w:r>
          <w:rPr>
            <w:rFonts w:hint="eastAsia" w:ascii="宋体" w:hAnsi="宋体" w:eastAsia="宋体" w:cs="宋体"/>
            <w:color w:val="000000"/>
            <w:kern w:val="0"/>
            <w:sz w:val="24"/>
            <w:szCs w:val="24"/>
          </w:rPr>
          <w:delText>将对各投标人的投标方案、各项报价、企业综合能力、对项目的投入等方面进行综合评审，对实质上响应招标文件的投标人，根据符合采购需求、质量和服务相等且最后</w:delText>
        </w:r>
      </w:del>
      <w:del w:id="58" w:author="蓉儿161" w:date="2023-07-18T23:23:33Z">
        <w:r>
          <w:rPr>
            <w:rFonts w:hint="eastAsia" w:ascii="宋体" w:hAnsi="宋体" w:eastAsia="宋体" w:cs="宋体"/>
            <w:color w:val="000000"/>
            <w:kern w:val="0"/>
            <w:sz w:val="24"/>
            <w:szCs w:val="24"/>
            <w:lang w:val="en-US" w:eastAsia="zh-CN"/>
          </w:rPr>
          <w:delText>得分最高</w:delText>
        </w:r>
      </w:del>
      <w:del w:id="59" w:author="蓉儿161" w:date="2023-07-18T23:23:33Z">
        <w:r>
          <w:rPr>
            <w:rFonts w:hint="eastAsia" w:ascii="宋体" w:hAnsi="宋体" w:eastAsia="宋体" w:cs="宋体"/>
            <w:color w:val="000000"/>
            <w:kern w:val="0"/>
            <w:sz w:val="24"/>
            <w:szCs w:val="24"/>
          </w:rPr>
          <w:delText>原则确定成交供应商</w:delText>
        </w:r>
      </w:del>
      <w:del w:id="60" w:author="蓉儿161" w:date="2023-07-18T23:23:33Z">
        <w:r>
          <w:rPr>
            <w:rFonts w:hint="eastAsia" w:ascii="宋体" w:hAnsi="宋体" w:eastAsia="宋体" w:cs="宋体"/>
            <w:color w:val="000000"/>
            <w:kern w:val="0"/>
            <w:sz w:val="24"/>
            <w:szCs w:val="24"/>
            <w:lang w:val="en-US" w:eastAsia="zh-CN"/>
          </w:rPr>
          <w:delText>.</w:delText>
        </w:r>
      </w:del>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del w:id="61" w:author="蓉儿161" w:date="2023-07-18T23:23:33Z"/>
          <w:rFonts w:hint="eastAsia"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0"/>
        <w:jc w:val="both"/>
        <w:textAlignment w:val="auto"/>
        <w:rPr>
          <w:del w:id="62" w:author="蓉儿161" w:date="2023-07-18T23:23:33Z"/>
          <w:rFonts w:hint="eastAsia" w:ascii="宋体" w:hAnsi="宋体" w:eastAsia="宋体" w:cs="宋体"/>
          <w:color w:val="000000"/>
          <w:kern w:val="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del w:id="63" w:author="蓉儿161" w:date="2023-07-18T23:23:33Z"/>
          <w:rFonts w:hint="eastAsia" w:ascii="宋体" w:hAnsi="宋体" w:eastAsia="宋体" w:cs="宋体"/>
          <w:color w:val="000000"/>
          <w:sz w:val="24"/>
          <w:szCs w:val="24"/>
        </w:rPr>
      </w:pPr>
      <w:del w:id="64" w:author="蓉儿161" w:date="2023-07-18T23:23:33Z">
        <w:r>
          <w:rPr>
            <w:rFonts w:hint="eastAsia" w:ascii="宋体" w:hAnsi="宋体" w:eastAsia="宋体" w:cs="宋体"/>
            <w:color w:val="000000"/>
            <w:kern w:val="0"/>
            <w:sz w:val="24"/>
            <w:szCs w:val="24"/>
            <w:lang w:val="en-US" w:eastAsia="zh-CN"/>
          </w:rPr>
          <w:delText>3.</w:delText>
        </w:r>
      </w:del>
      <w:del w:id="65" w:author="蓉儿161" w:date="2023-07-18T23:23:33Z">
        <w:r>
          <w:rPr>
            <w:rFonts w:hint="eastAsia" w:ascii="宋体" w:hAnsi="宋体" w:eastAsia="宋体" w:cs="宋体"/>
            <w:color w:val="000000"/>
            <w:sz w:val="24"/>
            <w:szCs w:val="24"/>
          </w:rPr>
          <w:delText>评分标准</w:delText>
        </w:r>
      </w:del>
    </w:p>
    <w:p>
      <w:pPr>
        <w:pStyle w:val="14"/>
        <w:spacing w:line="560" w:lineRule="exact"/>
        <w:jc w:val="center"/>
        <w:rPr>
          <w:rFonts w:hint="eastAsia" w:ascii="宋体" w:hAnsi="宋体" w:eastAsia="宋体" w:cs="宋体"/>
          <w:color w:val="000000"/>
          <w:sz w:val="24"/>
          <w:szCs w:val="24"/>
        </w:rPr>
      </w:pPr>
    </w:p>
    <w:tbl>
      <w:tblPr>
        <w:tblStyle w:val="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del w:id="66"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60" w:lineRule="exact"/>
              <w:jc w:val="center"/>
              <w:rPr>
                <w:del w:id="67" w:author="蓉儿161" w:date="2023-07-18T23:23:30Z"/>
                <w:rFonts w:hint="eastAsia" w:ascii="宋体" w:hAnsi="宋体" w:eastAsia="宋体" w:cs="宋体"/>
                <w:b/>
                <w:bCs/>
                <w:color w:val="000000"/>
                <w:kern w:val="0"/>
                <w:sz w:val="24"/>
                <w:szCs w:val="24"/>
              </w:rPr>
            </w:pPr>
            <w:del w:id="68" w:author="蓉儿161" w:date="2023-07-18T23:23:30Z">
              <w:r>
                <w:rPr>
                  <w:rFonts w:hint="eastAsia" w:ascii="宋体" w:hAnsi="宋体" w:eastAsia="宋体" w:cs="宋体"/>
                  <w:b/>
                  <w:bCs/>
                  <w:color w:val="000000"/>
                  <w:kern w:val="0"/>
                  <w:sz w:val="24"/>
                  <w:szCs w:val="24"/>
                </w:rPr>
                <w:delText>评审项目</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del w:id="69" w:author="蓉儿161" w:date="2023-07-18T23:23:30Z"/>
                <w:rFonts w:hint="eastAsia" w:ascii="宋体" w:hAnsi="宋体" w:eastAsia="宋体" w:cs="宋体"/>
                <w:b/>
                <w:bCs/>
                <w:color w:val="000000"/>
                <w:kern w:val="0"/>
                <w:sz w:val="24"/>
                <w:szCs w:val="24"/>
              </w:rPr>
            </w:pPr>
            <w:del w:id="70" w:author="蓉儿161" w:date="2023-07-18T23:23:30Z">
              <w:r>
                <w:rPr>
                  <w:rFonts w:hint="eastAsia" w:ascii="宋体" w:hAnsi="宋体" w:eastAsia="宋体" w:cs="宋体"/>
                  <w:b/>
                  <w:bCs/>
                  <w:color w:val="000000"/>
                  <w:kern w:val="0"/>
                  <w:sz w:val="24"/>
                  <w:szCs w:val="24"/>
                </w:rPr>
                <w:delText>评分细则</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exact"/>
              <w:jc w:val="center"/>
              <w:rPr>
                <w:del w:id="71" w:author="蓉儿161" w:date="2023-07-18T23:23:30Z"/>
                <w:rFonts w:hint="eastAsia" w:ascii="宋体" w:hAnsi="宋体" w:eastAsia="宋体" w:cs="宋体"/>
                <w:b/>
                <w:bCs/>
                <w:color w:val="000000"/>
                <w:kern w:val="0"/>
                <w:sz w:val="24"/>
                <w:szCs w:val="24"/>
              </w:rPr>
            </w:pPr>
            <w:del w:id="72" w:author="蓉儿161" w:date="2023-07-18T23:23:30Z">
              <w:r>
                <w:rPr>
                  <w:rFonts w:hint="eastAsia" w:ascii="宋体" w:hAnsi="宋体" w:eastAsia="宋体" w:cs="宋体"/>
                  <w:b/>
                  <w:bCs/>
                  <w:color w:val="000000"/>
                  <w:kern w:val="0"/>
                  <w:sz w:val="24"/>
                  <w:szCs w:val="24"/>
                </w:rPr>
                <w:delText>分值</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del w:id="73"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360" w:lineRule="exact"/>
              <w:jc w:val="left"/>
              <w:rPr>
                <w:del w:id="74" w:author="蓉儿161" w:date="2023-07-18T23:23:30Z"/>
                <w:rFonts w:hint="eastAsia" w:ascii="宋体" w:hAnsi="宋体" w:eastAsia="宋体" w:cs="宋体"/>
                <w:color w:val="000000"/>
                <w:kern w:val="0"/>
                <w:sz w:val="24"/>
                <w:szCs w:val="24"/>
              </w:rPr>
            </w:pPr>
            <w:del w:id="75" w:author="蓉儿161" w:date="2023-07-18T23:23:30Z">
              <w:r>
                <w:rPr>
                  <w:rFonts w:hint="eastAsia" w:ascii="宋体" w:hAnsi="宋体" w:eastAsia="宋体" w:cs="宋体"/>
                  <w:color w:val="000000"/>
                  <w:kern w:val="0"/>
                  <w:sz w:val="24"/>
                  <w:szCs w:val="24"/>
                </w:rPr>
                <w:delText>综合实力</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9"/>
              <w:widowControl/>
              <w:spacing w:line="360" w:lineRule="exact"/>
              <w:jc w:val="left"/>
              <w:rPr>
                <w:del w:id="76" w:author="蓉儿161" w:date="2023-07-18T23:23:30Z"/>
                <w:rFonts w:hint="eastAsia" w:ascii="宋体" w:hAnsi="宋体" w:eastAsia="宋体" w:cs="宋体"/>
                <w:color w:val="000000"/>
                <w:kern w:val="0"/>
                <w:sz w:val="24"/>
                <w:szCs w:val="24"/>
              </w:rPr>
            </w:pPr>
            <w:del w:id="77" w:author="蓉儿161" w:date="2023-07-18T23:23:30Z">
              <w:r>
                <w:rPr>
                  <w:rFonts w:hint="eastAsia" w:ascii="宋体" w:hAnsi="宋体" w:eastAsia="宋体" w:cs="宋体"/>
                  <w:color w:val="000000"/>
                  <w:kern w:val="0"/>
                  <w:sz w:val="24"/>
                  <w:szCs w:val="24"/>
                </w:rPr>
                <w:delText>根据投标人规范经营管理制度的健全程度，20</w:delText>
              </w:r>
            </w:del>
            <w:del w:id="78" w:author="蓉儿161" w:date="2023-07-18T23:23:30Z">
              <w:r>
                <w:rPr>
                  <w:rFonts w:hint="eastAsia" w:ascii="宋体" w:hAnsi="宋体" w:eastAsia="宋体" w:cs="宋体"/>
                  <w:color w:val="000000"/>
                  <w:kern w:val="0"/>
                  <w:sz w:val="24"/>
                  <w:szCs w:val="24"/>
                  <w:lang w:val="en-US" w:eastAsia="zh-CN"/>
                </w:rPr>
                <w:delText>20</w:delText>
              </w:r>
            </w:del>
            <w:del w:id="79" w:author="蓉儿161" w:date="2023-07-18T23:23:30Z">
              <w:r>
                <w:rPr>
                  <w:rFonts w:hint="eastAsia" w:ascii="宋体" w:hAnsi="宋体" w:eastAsia="宋体" w:cs="宋体"/>
                  <w:color w:val="000000"/>
                  <w:kern w:val="0"/>
                  <w:sz w:val="24"/>
                  <w:szCs w:val="24"/>
                </w:rPr>
                <w:delText>年以来获得与加油业务有关的表彰（提供有效证明文件复印件），投标人取得物价、计量、质量认证、环保认证及诚信认证等相关认证（提供有限证明文件）情况，客户满意度及社会公众的认知度等情况进行综合比较：优得15～12分，良得11～8分，中得7～4分，差得0分。</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0"/>
              <w:widowControl/>
              <w:spacing w:line="360" w:lineRule="exact"/>
              <w:jc w:val="center"/>
              <w:rPr>
                <w:del w:id="80" w:author="蓉儿161" w:date="2023-07-18T23:23:30Z"/>
                <w:rFonts w:hint="eastAsia" w:ascii="宋体" w:hAnsi="宋体" w:eastAsia="宋体" w:cs="宋体"/>
                <w:color w:val="000000"/>
                <w:kern w:val="0"/>
                <w:sz w:val="24"/>
                <w:szCs w:val="24"/>
              </w:rPr>
            </w:pPr>
            <w:del w:id="81" w:author="蓉儿161" w:date="2023-07-18T23:23:30Z">
              <w:r>
                <w:rPr>
                  <w:rFonts w:hint="eastAsia" w:ascii="宋体" w:hAnsi="宋体" w:eastAsia="宋体" w:cs="宋体"/>
                  <w:color w:val="000000"/>
                  <w:kern w:val="0"/>
                  <w:sz w:val="24"/>
                  <w:szCs w:val="24"/>
                </w:rPr>
                <w:delText>15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del w:id="82"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del w:id="83" w:author="蓉儿161" w:date="2023-07-18T23:23:30Z"/>
                <w:rFonts w:hint="eastAsia" w:ascii="宋体" w:hAnsi="宋体" w:eastAsia="宋体" w:cs="宋体"/>
                <w:color w:val="000000"/>
                <w:kern w:val="0"/>
                <w:sz w:val="24"/>
                <w:szCs w:val="24"/>
              </w:rPr>
            </w:pPr>
            <w:del w:id="84" w:author="蓉儿161" w:date="2023-07-18T23:23:30Z">
              <w:r>
                <w:rPr>
                  <w:rFonts w:hint="eastAsia" w:ascii="宋体" w:hAnsi="宋体" w:eastAsia="宋体" w:cs="宋体"/>
                  <w:color w:val="000000"/>
                  <w:kern w:val="0"/>
                  <w:sz w:val="24"/>
                  <w:szCs w:val="24"/>
                </w:rPr>
                <w:delText>硬件实力</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2"/>
              <w:widowControl/>
              <w:spacing w:line="360" w:lineRule="exact"/>
              <w:jc w:val="left"/>
              <w:rPr>
                <w:del w:id="85" w:author="蓉儿161" w:date="2023-07-18T23:23:30Z"/>
                <w:rFonts w:hint="eastAsia" w:ascii="宋体" w:hAnsi="宋体" w:eastAsia="宋体" w:cs="宋体"/>
                <w:color w:val="000000"/>
                <w:kern w:val="0"/>
                <w:sz w:val="24"/>
                <w:szCs w:val="24"/>
              </w:rPr>
            </w:pPr>
            <w:del w:id="86" w:author="蓉儿161" w:date="2023-07-18T23:23:30Z">
              <w:r>
                <w:rPr>
                  <w:rFonts w:hint="eastAsia" w:ascii="宋体" w:hAnsi="宋体" w:eastAsia="宋体" w:cs="宋体"/>
                  <w:color w:val="000000"/>
                  <w:kern w:val="0"/>
                  <w:sz w:val="24"/>
                  <w:szCs w:val="24"/>
                </w:rPr>
                <w:delText>根据投标人油站经营场所总面积大小，油机、油车数量、配备合理和先进性，以及消防设施设备情况进行综合比较：优得</w:delText>
              </w:r>
            </w:del>
            <w:del w:id="87" w:author="蓉儿161" w:date="2023-07-18T23:23:30Z">
              <w:r>
                <w:rPr>
                  <w:rFonts w:hint="eastAsia" w:ascii="宋体" w:hAnsi="宋体" w:cs="宋体"/>
                  <w:color w:val="000000"/>
                  <w:kern w:val="0"/>
                  <w:sz w:val="24"/>
                  <w:szCs w:val="24"/>
                  <w:lang w:val="en-US" w:eastAsia="zh-CN"/>
                </w:rPr>
                <w:delText>20</w:delText>
              </w:r>
            </w:del>
            <w:del w:id="88" w:author="蓉儿161" w:date="2023-07-18T23:23:30Z">
              <w:r>
                <w:rPr>
                  <w:rFonts w:hint="eastAsia" w:ascii="宋体" w:hAnsi="宋体" w:eastAsia="宋体" w:cs="宋体"/>
                  <w:color w:val="000000"/>
                  <w:kern w:val="0"/>
                  <w:sz w:val="24"/>
                  <w:szCs w:val="24"/>
                </w:rPr>
                <w:delText>～</w:delText>
              </w:r>
            </w:del>
            <w:del w:id="89" w:author="蓉儿161" w:date="2023-07-18T23:23:30Z">
              <w:r>
                <w:rPr>
                  <w:rFonts w:hint="eastAsia" w:ascii="宋体" w:hAnsi="宋体" w:eastAsia="宋体" w:cs="宋体"/>
                  <w:color w:val="000000"/>
                  <w:kern w:val="0"/>
                  <w:sz w:val="24"/>
                  <w:szCs w:val="24"/>
                  <w:lang w:val="en-US" w:eastAsia="zh-CN"/>
                </w:rPr>
                <w:delText>1</w:delText>
              </w:r>
            </w:del>
            <w:del w:id="90" w:author="蓉儿161" w:date="2023-07-18T23:23:30Z">
              <w:r>
                <w:rPr>
                  <w:rFonts w:hint="eastAsia" w:ascii="宋体" w:hAnsi="宋体" w:cs="宋体"/>
                  <w:color w:val="000000"/>
                  <w:kern w:val="0"/>
                  <w:sz w:val="24"/>
                  <w:szCs w:val="24"/>
                  <w:lang w:val="en-US" w:eastAsia="zh-CN"/>
                </w:rPr>
                <w:delText>5</w:delText>
              </w:r>
            </w:del>
            <w:del w:id="91" w:author="蓉儿161" w:date="2023-07-18T23:23:30Z">
              <w:r>
                <w:rPr>
                  <w:rFonts w:hint="eastAsia" w:ascii="宋体" w:hAnsi="宋体" w:eastAsia="宋体" w:cs="宋体"/>
                  <w:color w:val="000000"/>
                  <w:kern w:val="0"/>
                  <w:sz w:val="24"/>
                  <w:szCs w:val="24"/>
                </w:rPr>
                <w:delText>分，良得</w:delText>
              </w:r>
            </w:del>
            <w:del w:id="92" w:author="蓉儿161" w:date="2023-07-18T23:23:30Z">
              <w:r>
                <w:rPr>
                  <w:rFonts w:hint="eastAsia" w:ascii="宋体" w:hAnsi="宋体" w:eastAsia="宋体" w:cs="宋体"/>
                  <w:color w:val="000000"/>
                  <w:kern w:val="0"/>
                  <w:sz w:val="24"/>
                  <w:szCs w:val="24"/>
                  <w:lang w:val="en-US" w:eastAsia="zh-CN"/>
                </w:rPr>
                <w:delText>1</w:delText>
              </w:r>
            </w:del>
            <w:del w:id="93" w:author="蓉儿161" w:date="2023-07-18T23:23:30Z">
              <w:r>
                <w:rPr>
                  <w:rFonts w:hint="eastAsia" w:ascii="宋体" w:hAnsi="宋体" w:cs="宋体"/>
                  <w:color w:val="000000"/>
                  <w:kern w:val="0"/>
                  <w:sz w:val="24"/>
                  <w:szCs w:val="24"/>
                  <w:lang w:val="en-US" w:eastAsia="zh-CN"/>
                </w:rPr>
                <w:delText>4</w:delText>
              </w:r>
            </w:del>
            <w:del w:id="94" w:author="蓉儿161" w:date="2023-07-18T23:23:30Z">
              <w:r>
                <w:rPr>
                  <w:rFonts w:hint="eastAsia" w:ascii="宋体" w:hAnsi="宋体" w:eastAsia="宋体" w:cs="宋体"/>
                  <w:color w:val="000000"/>
                  <w:kern w:val="0"/>
                  <w:sz w:val="24"/>
                  <w:szCs w:val="24"/>
                </w:rPr>
                <w:delText>～</w:delText>
              </w:r>
            </w:del>
            <w:del w:id="95" w:author="蓉儿161" w:date="2023-07-18T23:23:30Z">
              <w:r>
                <w:rPr>
                  <w:rFonts w:hint="eastAsia" w:ascii="宋体" w:hAnsi="宋体" w:cs="宋体"/>
                  <w:color w:val="000000"/>
                  <w:kern w:val="0"/>
                  <w:sz w:val="24"/>
                  <w:szCs w:val="24"/>
                  <w:lang w:val="en-US" w:eastAsia="zh-CN"/>
                </w:rPr>
                <w:delText>9</w:delText>
              </w:r>
            </w:del>
            <w:del w:id="96" w:author="蓉儿161" w:date="2023-07-18T23:23:30Z">
              <w:r>
                <w:rPr>
                  <w:rFonts w:hint="eastAsia" w:ascii="宋体" w:hAnsi="宋体" w:eastAsia="宋体" w:cs="宋体"/>
                  <w:color w:val="000000"/>
                  <w:kern w:val="0"/>
                  <w:sz w:val="24"/>
                  <w:szCs w:val="24"/>
                </w:rPr>
                <w:delText>分，中得</w:delText>
              </w:r>
            </w:del>
            <w:del w:id="97" w:author="蓉儿161" w:date="2023-07-18T23:23:30Z">
              <w:r>
                <w:rPr>
                  <w:rFonts w:hint="eastAsia" w:ascii="宋体" w:hAnsi="宋体" w:cs="宋体"/>
                  <w:color w:val="000000"/>
                  <w:kern w:val="0"/>
                  <w:sz w:val="24"/>
                  <w:szCs w:val="24"/>
                  <w:lang w:val="en-US" w:eastAsia="zh-CN"/>
                </w:rPr>
                <w:delText>8</w:delText>
              </w:r>
            </w:del>
            <w:del w:id="98" w:author="蓉儿161" w:date="2023-07-18T23:23:30Z">
              <w:r>
                <w:rPr>
                  <w:rFonts w:hint="eastAsia" w:ascii="宋体" w:hAnsi="宋体" w:eastAsia="宋体" w:cs="宋体"/>
                  <w:color w:val="000000"/>
                  <w:kern w:val="0"/>
                  <w:sz w:val="24"/>
                  <w:szCs w:val="24"/>
                </w:rPr>
                <w:delText>～</w:delText>
              </w:r>
            </w:del>
            <w:del w:id="99" w:author="蓉儿161" w:date="2023-07-18T23:23:30Z">
              <w:r>
                <w:rPr>
                  <w:rFonts w:hint="eastAsia" w:ascii="宋体" w:hAnsi="宋体" w:cs="宋体"/>
                  <w:color w:val="000000"/>
                  <w:kern w:val="0"/>
                  <w:sz w:val="24"/>
                  <w:szCs w:val="24"/>
                  <w:lang w:val="en-US" w:eastAsia="zh-CN"/>
                </w:rPr>
                <w:delText>3</w:delText>
              </w:r>
            </w:del>
            <w:del w:id="100" w:author="蓉儿161" w:date="2023-07-18T23:23:30Z">
              <w:r>
                <w:rPr>
                  <w:rFonts w:hint="eastAsia" w:ascii="宋体" w:hAnsi="宋体" w:eastAsia="宋体" w:cs="宋体"/>
                  <w:color w:val="000000"/>
                  <w:kern w:val="0"/>
                  <w:sz w:val="24"/>
                  <w:szCs w:val="24"/>
                </w:rPr>
                <w:delText>分，差得0分。</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del w:id="101" w:author="蓉儿161" w:date="2023-07-18T23:23:30Z"/>
                <w:rFonts w:hint="default" w:ascii="宋体" w:hAnsi="宋体" w:eastAsia="宋体" w:cs="宋体"/>
                <w:color w:val="000000"/>
                <w:kern w:val="0"/>
                <w:sz w:val="24"/>
                <w:szCs w:val="24"/>
                <w:lang w:val="en-US" w:eastAsia="zh-CN"/>
              </w:rPr>
            </w:pPr>
            <w:del w:id="102" w:author="蓉儿161" w:date="2023-07-18T23:23:30Z">
              <w:r>
                <w:rPr>
                  <w:rFonts w:hint="eastAsia" w:ascii="宋体" w:hAnsi="宋体" w:cs="宋体"/>
                  <w:color w:val="000000"/>
                  <w:kern w:val="0"/>
                  <w:sz w:val="24"/>
                  <w:szCs w:val="24"/>
                  <w:lang w:val="en-US" w:eastAsia="zh-CN"/>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del w:id="103"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del w:id="104" w:author="蓉儿161" w:date="2023-07-18T23:23:30Z"/>
                <w:rFonts w:hint="eastAsia" w:ascii="宋体" w:hAnsi="宋体" w:eastAsia="宋体" w:cs="宋体"/>
                <w:color w:val="000000"/>
                <w:kern w:val="0"/>
                <w:sz w:val="24"/>
                <w:szCs w:val="24"/>
              </w:rPr>
            </w:pPr>
            <w:del w:id="105" w:author="蓉儿161" w:date="2023-07-18T23:23:30Z">
              <w:r>
                <w:rPr>
                  <w:rFonts w:hint="eastAsia" w:ascii="宋体" w:hAnsi="宋体" w:eastAsia="宋体" w:cs="宋体"/>
                  <w:color w:val="000000"/>
                  <w:kern w:val="0"/>
                  <w:sz w:val="24"/>
                  <w:szCs w:val="24"/>
                </w:rPr>
                <w:delText>分布情况</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exact"/>
              <w:jc w:val="left"/>
              <w:rPr>
                <w:del w:id="106" w:author="蓉儿161" w:date="2023-07-18T23:23:30Z"/>
                <w:rFonts w:hint="eastAsia" w:ascii="宋体" w:hAnsi="宋体" w:eastAsia="宋体" w:cs="宋体"/>
                <w:color w:val="000000"/>
                <w:kern w:val="0"/>
                <w:sz w:val="24"/>
                <w:szCs w:val="24"/>
              </w:rPr>
            </w:pPr>
            <w:del w:id="107" w:author="蓉儿161" w:date="2023-07-18T23:23:30Z">
              <w:r>
                <w:rPr>
                  <w:rFonts w:hint="eastAsia" w:ascii="宋体" w:hAnsi="宋体" w:eastAsia="宋体" w:cs="宋体"/>
                  <w:color w:val="000000"/>
                  <w:kern w:val="0"/>
                  <w:sz w:val="24"/>
                  <w:szCs w:val="24"/>
                </w:rPr>
                <w:delText>根据投标人</w:delText>
              </w:r>
            </w:del>
            <w:del w:id="108" w:author="蓉儿161" w:date="2023-07-18T23:23:30Z">
              <w:r>
                <w:rPr>
                  <w:rFonts w:hint="eastAsia" w:ascii="宋体" w:hAnsi="宋体" w:cs="宋体"/>
                  <w:color w:val="000000"/>
                  <w:kern w:val="0"/>
                  <w:sz w:val="24"/>
                  <w:szCs w:val="24"/>
                  <w:lang w:val="en-US" w:eastAsia="zh-CN"/>
                </w:rPr>
                <w:delText>距离</w:delText>
              </w:r>
            </w:del>
            <w:del w:id="109" w:author="蓉儿161" w:date="2023-07-18T23:23:30Z">
              <w:r>
                <w:rPr>
                  <w:rFonts w:hint="eastAsia" w:ascii="宋体" w:hAnsi="宋体" w:eastAsia="宋体" w:cs="宋体"/>
                  <w:color w:val="000000"/>
                  <w:kern w:val="0"/>
                  <w:sz w:val="24"/>
                  <w:szCs w:val="24"/>
                  <w:lang w:val="en-US" w:eastAsia="zh-CN"/>
                </w:rPr>
                <w:delText>四川省妇幼保健院（晋阳院区）</w:delText>
              </w:r>
            </w:del>
            <w:del w:id="110" w:author="蓉儿161" w:date="2023-07-18T23:23:30Z">
              <w:r>
                <w:rPr>
                  <w:rFonts w:hint="eastAsia" w:ascii="宋体" w:hAnsi="宋体" w:cs="宋体"/>
                  <w:color w:val="000000"/>
                  <w:kern w:val="0"/>
                  <w:sz w:val="24"/>
                  <w:szCs w:val="24"/>
                  <w:lang w:val="en-US" w:eastAsia="zh-CN"/>
                </w:rPr>
                <w:delText>的</w:delText>
              </w:r>
            </w:del>
            <w:del w:id="111" w:author="蓉儿161" w:date="2023-07-18T23:23:30Z">
              <w:r>
                <w:rPr>
                  <w:rFonts w:hint="eastAsia" w:ascii="宋体" w:hAnsi="宋体" w:eastAsia="宋体" w:cs="宋体"/>
                  <w:color w:val="000000"/>
                  <w:kern w:val="0"/>
                  <w:sz w:val="24"/>
                  <w:szCs w:val="24"/>
                </w:rPr>
                <w:delText>远近</w:delText>
              </w:r>
            </w:del>
            <w:del w:id="112" w:author="蓉儿161" w:date="2023-07-18T23:23:30Z">
              <w:r>
                <w:rPr>
                  <w:rFonts w:hint="eastAsia" w:ascii="宋体" w:hAnsi="宋体" w:cs="宋体"/>
                  <w:color w:val="000000"/>
                  <w:kern w:val="0"/>
                  <w:sz w:val="24"/>
                  <w:szCs w:val="24"/>
                  <w:lang w:val="en-US" w:eastAsia="zh-CN"/>
                </w:rPr>
                <w:delText>程度</w:delText>
              </w:r>
            </w:del>
            <w:del w:id="113" w:author="蓉儿161" w:date="2023-07-18T23:23:30Z">
              <w:r>
                <w:rPr>
                  <w:rFonts w:hint="eastAsia" w:ascii="宋体" w:hAnsi="宋体" w:eastAsia="宋体" w:cs="宋体"/>
                  <w:color w:val="000000"/>
                  <w:kern w:val="0"/>
                  <w:sz w:val="24"/>
                  <w:szCs w:val="24"/>
                </w:rPr>
                <w:delText>进行评分：</w:delText>
              </w:r>
            </w:del>
            <w:del w:id="114" w:author="蓉儿161" w:date="2023-07-18T23:23:30Z">
              <w:r>
                <w:rPr>
                  <w:rFonts w:hint="eastAsia" w:ascii="宋体" w:hAnsi="宋体" w:cs="宋体"/>
                  <w:color w:val="000000"/>
                  <w:kern w:val="0"/>
                  <w:sz w:val="24"/>
                  <w:szCs w:val="24"/>
                  <w:lang w:val="en-US" w:eastAsia="zh-CN"/>
                </w:rPr>
                <w:delText>距离</w:delText>
              </w:r>
            </w:del>
            <w:del w:id="115" w:author="蓉儿161" w:date="2023-07-18T23:23:30Z">
              <w:r>
                <w:rPr>
                  <w:rFonts w:hint="eastAsia" w:ascii="宋体" w:hAnsi="宋体" w:eastAsia="宋体" w:cs="宋体"/>
                  <w:color w:val="000000"/>
                  <w:kern w:val="0"/>
                  <w:sz w:val="24"/>
                  <w:szCs w:val="24"/>
                </w:rPr>
                <w:delText>最近得</w:delText>
              </w:r>
            </w:del>
            <w:del w:id="116" w:author="蓉儿161" w:date="2023-07-18T23:23:30Z">
              <w:r>
                <w:rPr>
                  <w:rFonts w:hint="eastAsia" w:ascii="宋体" w:hAnsi="宋体" w:cs="宋体"/>
                  <w:color w:val="000000"/>
                  <w:kern w:val="0"/>
                  <w:sz w:val="24"/>
                  <w:szCs w:val="24"/>
                  <w:lang w:val="en-US" w:eastAsia="zh-CN"/>
                </w:rPr>
                <w:delText>15</w:delText>
              </w:r>
            </w:del>
            <w:del w:id="117" w:author="蓉儿161" w:date="2023-07-18T23:23:30Z">
              <w:r>
                <w:rPr>
                  <w:rFonts w:hint="eastAsia" w:ascii="宋体" w:hAnsi="宋体" w:eastAsia="宋体" w:cs="宋体"/>
                  <w:color w:val="000000"/>
                  <w:kern w:val="0"/>
                  <w:sz w:val="24"/>
                  <w:szCs w:val="24"/>
                </w:rPr>
                <w:delText>分</w:delText>
              </w:r>
            </w:del>
            <w:del w:id="118" w:author="蓉儿161" w:date="2023-07-18T23:23:30Z">
              <w:r>
                <w:rPr>
                  <w:rFonts w:hint="eastAsia" w:ascii="宋体" w:hAnsi="宋体" w:cs="宋体"/>
                  <w:color w:val="000000"/>
                  <w:kern w:val="0"/>
                  <w:sz w:val="24"/>
                  <w:szCs w:val="24"/>
                  <w:lang w:eastAsia="zh-CN"/>
                </w:rPr>
                <w:delText>（</w:delText>
              </w:r>
            </w:del>
            <w:del w:id="119" w:author="蓉儿161" w:date="2023-07-18T23:23:30Z">
              <w:r>
                <w:rPr>
                  <w:rFonts w:hint="eastAsia" w:ascii="宋体" w:hAnsi="宋体" w:cs="宋体"/>
                  <w:color w:val="000000"/>
                  <w:kern w:val="0"/>
                  <w:sz w:val="24"/>
                  <w:szCs w:val="24"/>
                  <w:lang w:val="en-US" w:eastAsia="zh-CN"/>
                </w:rPr>
                <w:delText>距离晋阳院区3公里以内</w:delText>
              </w:r>
            </w:del>
            <w:del w:id="120" w:author="蓉儿161" w:date="2023-07-18T23:23:30Z">
              <w:r>
                <w:rPr>
                  <w:rFonts w:hint="eastAsia" w:ascii="宋体" w:hAnsi="宋体" w:cs="宋体"/>
                  <w:color w:val="000000"/>
                  <w:kern w:val="0"/>
                  <w:sz w:val="24"/>
                  <w:szCs w:val="24"/>
                  <w:lang w:eastAsia="zh-CN"/>
                </w:rPr>
                <w:delText>）</w:delText>
              </w:r>
            </w:del>
            <w:del w:id="121" w:author="蓉儿161" w:date="2023-07-18T23:23:30Z">
              <w:r>
                <w:rPr>
                  <w:rFonts w:hint="eastAsia" w:ascii="宋体" w:hAnsi="宋体" w:eastAsia="宋体" w:cs="宋体"/>
                  <w:color w:val="000000"/>
                  <w:kern w:val="0"/>
                  <w:sz w:val="24"/>
                  <w:szCs w:val="24"/>
                </w:rPr>
                <w:delText>，第二名得</w:delText>
              </w:r>
            </w:del>
            <w:del w:id="122" w:author="蓉儿161" w:date="2023-07-18T23:23:30Z">
              <w:r>
                <w:rPr>
                  <w:rFonts w:hint="eastAsia" w:ascii="宋体" w:hAnsi="宋体" w:cs="宋体"/>
                  <w:color w:val="000000"/>
                  <w:kern w:val="0"/>
                  <w:sz w:val="24"/>
                  <w:szCs w:val="24"/>
                  <w:lang w:val="en-US" w:eastAsia="zh-CN"/>
                </w:rPr>
                <w:delText>8</w:delText>
              </w:r>
            </w:del>
            <w:del w:id="123" w:author="蓉儿161" w:date="2023-07-18T23:23:30Z">
              <w:r>
                <w:rPr>
                  <w:rFonts w:hint="eastAsia" w:ascii="宋体" w:hAnsi="宋体" w:eastAsia="宋体" w:cs="宋体"/>
                  <w:color w:val="000000"/>
                  <w:kern w:val="0"/>
                  <w:sz w:val="24"/>
                  <w:szCs w:val="24"/>
                </w:rPr>
                <w:delText>分</w:delText>
              </w:r>
            </w:del>
            <w:del w:id="124" w:author="蓉儿161" w:date="2023-07-18T23:23:30Z">
              <w:r>
                <w:rPr>
                  <w:rFonts w:hint="eastAsia" w:ascii="宋体" w:hAnsi="宋体" w:cs="宋体"/>
                  <w:color w:val="000000"/>
                  <w:kern w:val="0"/>
                  <w:sz w:val="24"/>
                  <w:szCs w:val="24"/>
                  <w:lang w:eastAsia="zh-CN"/>
                </w:rPr>
                <w:delText>（</w:delText>
              </w:r>
            </w:del>
            <w:del w:id="125" w:author="蓉儿161" w:date="2023-07-18T23:23:30Z">
              <w:r>
                <w:rPr>
                  <w:rFonts w:hint="eastAsia" w:ascii="宋体" w:hAnsi="宋体" w:cs="宋体"/>
                  <w:color w:val="000000"/>
                  <w:kern w:val="0"/>
                  <w:sz w:val="24"/>
                  <w:szCs w:val="24"/>
                  <w:lang w:val="en-US" w:eastAsia="zh-CN"/>
                </w:rPr>
                <w:delText>3-5公里</w:delText>
              </w:r>
            </w:del>
            <w:del w:id="126" w:author="蓉儿161" w:date="2023-07-18T23:23:30Z">
              <w:r>
                <w:rPr>
                  <w:rFonts w:hint="eastAsia" w:ascii="宋体" w:hAnsi="宋体" w:cs="宋体"/>
                  <w:color w:val="000000"/>
                  <w:kern w:val="0"/>
                  <w:sz w:val="24"/>
                  <w:szCs w:val="24"/>
                  <w:lang w:eastAsia="zh-CN"/>
                </w:rPr>
                <w:delText>）</w:delText>
              </w:r>
            </w:del>
            <w:del w:id="127" w:author="蓉儿161" w:date="2023-07-18T23:23:30Z">
              <w:r>
                <w:rPr>
                  <w:rFonts w:hint="eastAsia" w:ascii="宋体" w:hAnsi="宋体" w:eastAsia="宋体" w:cs="宋体"/>
                  <w:color w:val="000000"/>
                  <w:kern w:val="0"/>
                  <w:sz w:val="24"/>
                  <w:szCs w:val="24"/>
                </w:rPr>
                <w:delText>，</w:delText>
              </w:r>
            </w:del>
            <w:del w:id="128" w:author="蓉儿161" w:date="2023-07-18T23:23:30Z">
              <w:r>
                <w:rPr>
                  <w:rFonts w:hint="eastAsia" w:ascii="宋体" w:hAnsi="宋体" w:eastAsia="宋体" w:cs="宋体"/>
                  <w:color w:val="000000"/>
                  <w:kern w:val="0"/>
                  <w:sz w:val="24"/>
                  <w:szCs w:val="24"/>
                  <w:lang w:val="en-US" w:eastAsia="zh-CN"/>
                </w:rPr>
                <w:delText>第三名</w:delText>
              </w:r>
            </w:del>
            <w:del w:id="129" w:author="蓉儿161" w:date="2023-07-18T23:23:30Z">
              <w:r>
                <w:rPr>
                  <w:rFonts w:hint="eastAsia" w:ascii="宋体" w:hAnsi="宋体" w:cs="宋体"/>
                  <w:color w:val="000000"/>
                  <w:kern w:val="0"/>
                  <w:sz w:val="24"/>
                  <w:szCs w:val="24"/>
                  <w:lang w:val="en-US" w:eastAsia="zh-CN"/>
                </w:rPr>
                <w:delText>得1</w:delText>
              </w:r>
            </w:del>
            <w:del w:id="130" w:author="蓉儿161" w:date="2023-07-18T23:23:30Z">
              <w:r>
                <w:rPr>
                  <w:rFonts w:hint="eastAsia" w:ascii="宋体" w:hAnsi="宋体" w:eastAsia="宋体" w:cs="宋体"/>
                  <w:color w:val="000000"/>
                  <w:kern w:val="0"/>
                  <w:sz w:val="24"/>
                  <w:szCs w:val="24"/>
                  <w:lang w:val="en-US" w:eastAsia="zh-CN"/>
                </w:rPr>
                <w:delText>分</w:delText>
              </w:r>
            </w:del>
            <w:del w:id="131" w:author="蓉儿161" w:date="2023-07-18T23:23:30Z">
              <w:r>
                <w:rPr>
                  <w:rFonts w:hint="eastAsia" w:ascii="宋体" w:hAnsi="宋体" w:cs="宋体"/>
                  <w:color w:val="000000"/>
                  <w:kern w:val="0"/>
                  <w:sz w:val="24"/>
                  <w:szCs w:val="24"/>
                  <w:lang w:val="en-US" w:eastAsia="zh-CN"/>
                </w:rPr>
                <w:delText>（5公里以上）</w:delText>
              </w:r>
            </w:del>
            <w:del w:id="132" w:author="蓉儿161" w:date="2023-07-18T23:23:30Z">
              <w:r>
                <w:rPr>
                  <w:rFonts w:hint="eastAsia" w:ascii="宋体" w:hAnsi="宋体" w:eastAsia="宋体" w:cs="宋体"/>
                  <w:color w:val="000000"/>
                  <w:kern w:val="0"/>
                  <w:sz w:val="24"/>
                  <w:szCs w:val="24"/>
                  <w:lang w:val="en-US" w:eastAsia="zh-CN"/>
                </w:rPr>
                <w:delText>。</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del w:id="133" w:author="蓉儿161" w:date="2023-07-18T23:23:30Z"/>
                <w:rFonts w:hint="eastAsia" w:ascii="宋体" w:hAnsi="宋体" w:eastAsia="宋体" w:cs="宋体"/>
                <w:color w:val="000000"/>
                <w:kern w:val="0"/>
                <w:sz w:val="24"/>
                <w:szCs w:val="24"/>
              </w:rPr>
            </w:pPr>
            <w:del w:id="134" w:author="蓉儿161" w:date="2023-07-18T23:23:30Z">
              <w:r>
                <w:rPr>
                  <w:rFonts w:hint="eastAsia" w:ascii="宋体" w:hAnsi="宋体" w:cs="宋体"/>
                  <w:color w:val="000000"/>
                  <w:kern w:val="0"/>
                  <w:sz w:val="24"/>
                  <w:szCs w:val="24"/>
                  <w:lang w:val="en-US" w:eastAsia="zh-CN"/>
                </w:rPr>
                <w:delText>1</w:delText>
              </w:r>
            </w:del>
            <w:del w:id="135" w:author="蓉儿161" w:date="2023-07-18T23:23:30Z">
              <w:r>
                <w:rPr>
                  <w:rFonts w:hint="eastAsia" w:ascii="宋体" w:hAnsi="宋体" w:eastAsia="宋体" w:cs="宋体"/>
                  <w:color w:val="000000"/>
                  <w:kern w:val="0"/>
                  <w:sz w:val="24"/>
                  <w:szCs w:val="24"/>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del w:id="136"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exact"/>
              <w:jc w:val="left"/>
              <w:rPr>
                <w:del w:id="137" w:author="蓉儿161" w:date="2023-07-18T23:23:30Z"/>
                <w:rFonts w:hint="eastAsia" w:ascii="宋体" w:hAnsi="宋体" w:eastAsia="宋体" w:cs="宋体"/>
                <w:color w:val="000000"/>
                <w:kern w:val="0"/>
                <w:sz w:val="24"/>
                <w:szCs w:val="24"/>
              </w:rPr>
            </w:pPr>
            <w:del w:id="138" w:author="蓉儿161" w:date="2023-07-18T23:23:30Z">
              <w:r>
                <w:rPr>
                  <w:rFonts w:hint="eastAsia" w:ascii="宋体" w:hAnsi="宋体" w:eastAsia="宋体" w:cs="宋体"/>
                  <w:color w:val="000000"/>
                  <w:kern w:val="0"/>
                  <w:sz w:val="24"/>
                  <w:szCs w:val="24"/>
                </w:rPr>
                <w:delText>业绩情况</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7"/>
              <w:widowControl/>
              <w:spacing w:line="360" w:lineRule="exact"/>
              <w:jc w:val="left"/>
              <w:rPr>
                <w:del w:id="139" w:author="蓉儿161" w:date="2023-07-18T23:23:30Z"/>
                <w:rFonts w:hint="eastAsia" w:ascii="宋体" w:hAnsi="宋体" w:eastAsia="宋体" w:cs="宋体"/>
                <w:color w:val="000000"/>
                <w:kern w:val="0"/>
                <w:sz w:val="24"/>
                <w:szCs w:val="24"/>
              </w:rPr>
            </w:pPr>
            <w:del w:id="140" w:author="蓉儿161" w:date="2023-07-18T23:23:30Z">
              <w:r>
                <w:rPr>
                  <w:rFonts w:hint="eastAsia" w:ascii="宋体" w:hAnsi="宋体" w:eastAsia="宋体" w:cs="宋体"/>
                  <w:color w:val="000000"/>
                  <w:kern w:val="0"/>
                  <w:sz w:val="24"/>
                  <w:szCs w:val="24"/>
                </w:rPr>
                <w:delText>销售业绩（提供近三年同类业绩，附合同复印件或中标通知复印件），每提供一例得5分，满分20分</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8"/>
              <w:widowControl/>
              <w:spacing w:line="360" w:lineRule="exact"/>
              <w:jc w:val="center"/>
              <w:rPr>
                <w:del w:id="141" w:author="蓉儿161" w:date="2023-07-18T23:23:30Z"/>
                <w:rFonts w:hint="eastAsia" w:ascii="宋体" w:hAnsi="宋体" w:eastAsia="宋体" w:cs="宋体"/>
                <w:color w:val="000000"/>
                <w:kern w:val="0"/>
                <w:sz w:val="24"/>
                <w:szCs w:val="24"/>
              </w:rPr>
            </w:pPr>
            <w:del w:id="142" w:author="蓉儿161" w:date="2023-07-18T23:23:30Z">
              <w:r>
                <w:rPr>
                  <w:rFonts w:hint="eastAsia" w:ascii="宋体" w:hAnsi="宋体" w:eastAsia="宋体" w:cs="宋体"/>
                  <w:color w:val="000000"/>
                  <w:kern w:val="0"/>
                  <w:sz w:val="24"/>
                  <w:szCs w:val="24"/>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del w:id="143" w:author="蓉儿161" w:date="2023-07-18T23:23:30Z"/>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9"/>
              <w:widowControl/>
              <w:spacing w:line="360" w:lineRule="exact"/>
              <w:jc w:val="left"/>
              <w:rPr>
                <w:del w:id="144" w:author="蓉儿161" w:date="2023-07-18T23:23:30Z"/>
                <w:rFonts w:hint="eastAsia" w:ascii="宋体" w:hAnsi="宋体" w:eastAsia="宋体" w:cs="宋体"/>
                <w:color w:val="000000"/>
                <w:kern w:val="0"/>
                <w:sz w:val="24"/>
                <w:szCs w:val="24"/>
              </w:rPr>
            </w:pPr>
            <w:del w:id="145" w:author="蓉儿161" w:date="2023-07-18T23:23:30Z">
              <w:r>
                <w:rPr>
                  <w:rFonts w:hint="eastAsia" w:ascii="宋体" w:hAnsi="宋体" w:eastAsia="宋体" w:cs="宋体"/>
                  <w:color w:val="000000"/>
                  <w:kern w:val="0"/>
                  <w:sz w:val="24"/>
                  <w:szCs w:val="24"/>
                </w:rPr>
                <w:delText>报价情况</w:delText>
              </w:r>
            </w:del>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30"/>
              <w:widowControl/>
              <w:spacing w:line="360" w:lineRule="exact"/>
              <w:jc w:val="left"/>
              <w:rPr>
                <w:del w:id="146" w:author="蓉儿161" w:date="2023-07-18T23:23:30Z"/>
                <w:rFonts w:hint="default" w:ascii="宋体" w:hAnsi="宋体" w:eastAsia="宋体" w:cs="宋体"/>
                <w:color w:val="000000"/>
                <w:kern w:val="0"/>
                <w:sz w:val="24"/>
                <w:szCs w:val="24"/>
                <w:lang w:val="en-US" w:eastAsia="zh-CN"/>
              </w:rPr>
            </w:pPr>
            <w:del w:id="147" w:author="蓉儿161" w:date="2023-07-18T23:23:30Z">
              <w:r>
                <w:rPr>
                  <w:rFonts w:hint="eastAsia" w:ascii="宋体" w:hAnsi="宋体" w:eastAsia="宋体" w:cs="宋体"/>
                  <w:color w:val="000000"/>
                  <w:kern w:val="0"/>
                  <w:sz w:val="24"/>
                  <w:szCs w:val="24"/>
                </w:rPr>
                <w:delText>92号汽油、95号汽油</w:delText>
              </w:r>
            </w:del>
            <w:del w:id="148" w:author="蓉儿161" w:date="2023-07-18T23:23:30Z">
              <w:r>
                <w:rPr>
                  <w:rFonts w:hint="eastAsia" w:ascii="宋体" w:hAnsi="宋体" w:eastAsia="宋体" w:cs="宋体"/>
                  <w:color w:val="000000"/>
                  <w:kern w:val="0"/>
                  <w:sz w:val="24"/>
                  <w:szCs w:val="24"/>
                  <w:lang w:eastAsia="zh-CN"/>
                </w:rPr>
                <w:delText>、</w:delText>
              </w:r>
            </w:del>
            <w:del w:id="149" w:author="蓉儿161" w:date="2023-07-18T23:23:30Z">
              <w:r>
                <w:rPr>
                  <w:rFonts w:hint="eastAsia" w:ascii="宋体" w:hAnsi="宋体" w:eastAsia="宋体" w:cs="宋体"/>
                  <w:color w:val="000000"/>
                  <w:kern w:val="0"/>
                  <w:sz w:val="24"/>
                  <w:szCs w:val="24"/>
                  <w:lang w:val="en-US" w:eastAsia="zh-CN"/>
                </w:rPr>
                <w:delText>98号汽油</w:delText>
              </w:r>
            </w:del>
            <w:del w:id="150" w:author="蓉儿161" w:date="2023-07-18T23:23:30Z">
              <w:r>
                <w:rPr>
                  <w:rFonts w:hint="eastAsia" w:ascii="宋体" w:hAnsi="宋体" w:eastAsia="宋体" w:cs="宋体"/>
                  <w:color w:val="000000"/>
                  <w:kern w:val="0"/>
                  <w:sz w:val="24"/>
                  <w:szCs w:val="24"/>
                </w:rPr>
                <w:delText>和0号柴油按市场零售价格</w:delText>
              </w:r>
            </w:del>
            <w:del w:id="151" w:author="蓉儿161" w:date="2023-07-18T23:23:30Z">
              <w:r>
                <w:rPr>
                  <w:rFonts w:hint="eastAsia" w:ascii="宋体" w:hAnsi="宋体" w:cs="宋体"/>
                  <w:color w:val="000000"/>
                  <w:kern w:val="0"/>
                  <w:sz w:val="24"/>
                  <w:szCs w:val="24"/>
                  <w:lang w:val="en-US" w:eastAsia="zh-CN"/>
                </w:rPr>
                <w:delText>的</w:delText>
              </w:r>
            </w:del>
            <w:del w:id="152" w:author="蓉儿161" w:date="2023-07-18T23:23:30Z">
              <w:r>
                <w:rPr>
                  <w:rFonts w:hint="eastAsia" w:ascii="宋体" w:hAnsi="宋体" w:eastAsia="宋体" w:cs="宋体"/>
                  <w:color w:val="000000"/>
                  <w:kern w:val="0"/>
                  <w:sz w:val="24"/>
                  <w:szCs w:val="24"/>
                </w:rPr>
                <w:delText>优惠</w:delText>
              </w:r>
            </w:del>
            <w:del w:id="153" w:author="蓉儿161" w:date="2023-07-18T23:23:30Z">
              <w:r>
                <w:rPr>
                  <w:rFonts w:hint="eastAsia" w:ascii="宋体" w:hAnsi="宋体" w:cs="宋体"/>
                  <w:color w:val="000000"/>
                  <w:kern w:val="0"/>
                  <w:sz w:val="24"/>
                  <w:szCs w:val="24"/>
                  <w:lang w:val="en-US" w:eastAsia="zh-CN"/>
                </w:rPr>
                <w:delText>比例</w:delText>
              </w:r>
            </w:del>
            <w:del w:id="154" w:author="蓉儿161" w:date="2023-07-18T23:23:30Z">
              <w:r>
                <w:rPr>
                  <w:rFonts w:hint="eastAsia" w:ascii="宋体" w:hAnsi="宋体" w:eastAsia="宋体" w:cs="宋体"/>
                  <w:color w:val="000000"/>
                  <w:kern w:val="0"/>
                  <w:sz w:val="24"/>
                  <w:szCs w:val="24"/>
                </w:rPr>
                <w:delText>进行评选，报价</w:delText>
              </w:r>
            </w:del>
            <w:del w:id="155" w:author="蓉儿161" w:date="2023-07-18T23:23:30Z">
              <w:r>
                <w:rPr>
                  <w:rFonts w:hint="eastAsia" w:ascii="宋体" w:hAnsi="宋体" w:cs="宋体"/>
                  <w:color w:val="000000"/>
                  <w:kern w:val="0"/>
                  <w:sz w:val="24"/>
                  <w:szCs w:val="24"/>
                  <w:lang w:val="en-US" w:eastAsia="zh-CN"/>
                </w:rPr>
                <w:delText>优惠比例</w:delText>
              </w:r>
            </w:del>
            <w:del w:id="156" w:author="蓉儿161" w:date="2023-07-18T23:23:30Z">
              <w:r>
                <w:rPr>
                  <w:rFonts w:hint="eastAsia" w:ascii="宋体" w:hAnsi="宋体" w:eastAsia="宋体" w:cs="宋体"/>
                  <w:color w:val="000000"/>
                  <w:kern w:val="0"/>
                  <w:sz w:val="24"/>
                  <w:szCs w:val="24"/>
                </w:rPr>
                <w:delText>最大的供应商</w:delText>
              </w:r>
            </w:del>
            <w:del w:id="157" w:author="蓉儿161" w:date="2023-07-18T23:23:30Z">
              <w:r>
                <w:rPr>
                  <w:rFonts w:hint="eastAsia" w:ascii="宋体" w:hAnsi="宋体" w:cs="宋体"/>
                  <w:color w:val="000000"/>
                  <w:kern w:val="0"/>
                  <w:sz w:val="24"/>
                  <w:szCs w:val="24"/>
                  <w:lang w:val="en-US" w:eastAsia="zh-CN"/>
                </w:rPr>
                <w:delText>为基准价，其它优惠比例/基准价*30%为得分。</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1"/>
              <w:widowControl/>
              <w:spacing w:line="360" w:lineRule="exact"/>
              <w:jc w:val="center"/>
              <w:rPr>
                <w:del w:id="158" w:author="蓉儿161" w:date="2023-07-18T23:23:30Z"/>
                <w:rFonts w:hint="eastAsia" w:ascii="宋体" w:hAnsi="宋体" w:eastAsia="宋体" w:cs="宋体"/>
                <w:color w:val="000000"/>
                <w:kern w:val="0"/>
                <w:sz w:val="24"/>
                <w:szCs w:val="24"/>
              </w:rPr>
            </w:pPr>
            <w:del w:id="159" w:author="蓉儿161" w:date="2023-07-18T23:23:30Z">
              <w:r>
                <w:rPr>
                  <w:rFonts w:hint="eastAsia" w:ascii="宋体" w:hAnsi="宋体" w:eastAsia="宋体" w:cs="宋体"/>
                  <w:color w:val="000000"/>
                  <w:kern w:val="0"/>
                  <w:sz w:val="24"/>
                  <w:szCs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del w:id="160" w:author="蓉儿161" w:date="2023-07-18T23:23:30Z"/>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exact"/>
              <w:jc w:val="center"/>
              <w:rPr>
                <w:del w:id="161" w:author="蓉儿161" w:date="2023-07-18T23:23:30Z"/>
                <w:rFonts w:hint="eastAsia" w:ascii="宋体" w:hAnsi="宋体" w:eastAsia="宋体" w:cs="宋体"/>
                <w:color w:val="000000"/>
                <w:sz w:val="24"/>
                <w:szCs w:val="24"/>
              </w:rPr>
            </w:pPr>
            <w:del w:id="162" w:author="蓉儿161" w:date="2023-07-18T23:23:30Z">
              <w:r>
                <w:rPr>
                  <w:rFonts w:hint="eastAsia" w:ascii="宋体" w:hAnsi="宋体" w:eastAsia="宋体" w:cs="宋体"/>
                  <w:color w:val="000000"/>
                  <w:sz w:val="24"/>
                  <w:szCs w:val="24"/>
                </w:rPr>
                <w:delText>合计</w:delText>
              </w:r>
            </w:del>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exact"/>
              <w:jc w:val="center"/>
              <w:rPr>
                <w:del w:id="163" w:author="蓉儿161" w:date="2023-07-18T23:23:30Z"/>
                <w:rFonts w:hint="eastAsia" w:ascii="宋体" w:hAnsi="宋体" w:eastAsia="宋体" w:cs="宋体"/>
                <w:color w:val="000000"/>
                <w:sz w:val="24"/>
                <w:szCs w:val="24"/>
              </w:rPr>
            </w:pPr>
            <w:del w:id="164" w:author="蓉儿161" w:date="2023-07-18T23:23:30Z">
              <w:r>
                <w:rPr>
                  <w:rFonts w:hint="eastAsia" w:ascii="宋体" w:hAnsi="宋体" w:eastAsia="宋体" w:cs="宋体"/>
                  <w:color w:val="000000"/>
                  <w:sz w:val="24"/>
                  <w:szCs w:val="24"/>
                </w:rPr>
                <w:delText>100</w:delText>
              </w:r>
            </w:del>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ins w:id="165" w:author="蓉儿161" w:date="2023-07-18T23:26:44Z"/>
          <w:rFonts w:hint="eastAsia" w:ascii="宋体" w:hAnsi="宋体" w:eastAsia="宋体" w:cs="宋体"/>
          <w:b/>
          <w:bCs/>
          <w:i w:val="0"/>
          <w:caps w:val="0"/>
          <w:spacing w:val="0"/>
          <w:w w:val="100"/>
          <w:sz w:val="24"/>
          <w:szCs w:val="24"/>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del w:id="166" w:author="蓉儿161" w:date="2023-07-18T23:18:05Z"/>
          <w:rFonts w:hint="eastAsia" w:ascii="宋体" w:hAnsi="宋体" w:eastAsia="宋体" w:cs="宋体"/>
          <w:b/>
          <w:bCs/>
          <w:i w:val="0"/>
          <w:caps w:val="0"/>
          <w:spacing w:val="0"/>
          <w:w w:val="100"/>
          <w:sz w:val="24"/>
          <w:szCs w:val="24"/>
        </w:rPr>
      </w:pPr>
      <w:del w:id="167" w:author="蓉儿161" w:date="2023-07-18T23:18:05Z">
        <w:r>
          <w:rPr>
            <w:rFonts w:hint="eastAsia" w:ascii="宋体" w:hAnsi="宋体" w:eastAsia="宋体" w:cs="宋体"/>
            <w:b/>
            <w:bCs/>
            <w:i w:val="0"/>
            <w:caps w:val="0"/>
            <w:spacing w:val="0"/>
            <w:w w:val="100"/>
            <w:sz w:val="24"/>
            <w:szCs w:val="24"/>
            <w:lang w:val="en-US" w:eastAsia="zh-CN"/>
          </w:rPr>
          <w:delText>四</w:delText>
        </w:r>
      </w:del>
      <w:del w:id="168" w:author="蓉儿161" w:date="2023-07-18T23:18:05Z">
        <w:r>
          <w:rPr>
            <w:rFonts w:hint="eastAsia" w:ascii="宋体" w:hAnsi="宋体" w:eastAsia="宋体" w:cs="宋体"/>
            <w:b/>
            <w:bCs/>
            <w:i w:val="0"/>
            <w:caps w:val="0"/>
            <w:spacing w:val="0"/>
            <w:w w:val="100"/>
            <w:sz w:val="24"/>
            <w:szCs w:val="24"/>
          </w:rPr>
          <w:delText>、其他事项</w:delText>
        </w:r>
      </w:del>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del w:id="169" w:author="蓉儿161" w:date="2023-07-18T23:18:05Z"/>
          <w:rFonts w:hint="eastAsia" w:ascii="宋体" w:hAnsi="宋体" w:eastAsia="宋体" w:cs="宋体"/>
          <w:b w:val="0"/>
          <w:i w:val="0"/>
          <w:caps w:val="0"/>
          <w:spacing w:val="0"/>
          <w:w w:val="100"/>
          <w:sz w:val="24"/>
          <w:szCs w:val="24"/>
        </w:rPr>
      </w:pPr>
      <w:del w:id="170" w:author="蓉儿161" w:date="2023-07-18T23:18:05Z">
        <w:r>
          <w:rPr>
            <w:rFonts w:hint="eastAsia" w:ascii="宋体" w:hAnsi="宋体" w:eastAsia="宋体" w:cs="宋体"/>
            <w:b w:val="0"/>
            <w:i w:val="0"/>
            <w:caps w:val="0"/>
            <w:spacing w:val="0"/>
            <w:w w:val="100"/>
            <w:sz w:val="24"/>
            <w:szCs w:val="24"/>
          </w:rPr>
          <w:delText>有意愿投标的符合要求的单位可自行来院现场踏勘、洽谈。</w:delText>
        </w:r>
      </w:del>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del w:id="171" w:author="蓉儿161" w:date="2023-07-18T23:18:05Z"/>
          <w:rFonts w:hint="eastAsia" w:ascii="宋体" w:hAnsi="宋体" w:eastAsia="宋体" w:cs="宋体"/>
          <w:b w:val="0"/>
          <w:i w:val="0"/>
          <w:caps w:val="0"/>
          <w:spacing w:val="0"/>
          <w:w w:val="100"/>
          <w:sz w:val="24"/>
          <w:szCs w:val="24"/>
        </w:rPr>
      </w:pPr>
      <w:del w:id="172" w:author="蓉儿161" w:date="2023-07-18T23:18:05Z">
        <w:r>
          <w:rPr>
            <w:rFonts w:hint="eastAsia" w:ascii="宋体" w:hAnsi="宋体" w:eastAsia="宋体" w:cs="宋体"/>
            <w:b w:val="0"/>
            <w:i w:val="0"/>
            <w:caps w:val="0"/>
            <w:spacing w:val="0"/>
            <w:w w:val="100"/>
            <w:sz w:val="24"/>
            <w:szCs w:val="24"/>
          </w:rPr>
          <w:delText>上班时间为8：00—12：00（上午），14：00—17：30（下午）</w:delText>
        </w:r>
      </w:del>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del w:id="173" w:author="蓉儿161" w:date="2023-07-18T23:18:05Z"/>
          <w:rFonts w:hint="eastAsia" w:ascii="宋体" w:hAnsi="宋体" w:eastAsia="宋体" w:cs="宋体"/>
          <w:b w:val="0"/>
          <w:i w:val="0"/>
          <w:caps w:val="0"/>
          <w:spacing w:val="0"/>
          <w:w w:val="100"/>
          <w:sz w:val="24"/>
          <w:szCs w:val="24"/>
          <w:lang w:val="en-US" w:eastAsia="zh-CN"/>
        </w:rPr>
      </w:pPr>
      <w:del w:id="174" w:author="蓉儿161" w:date="2023-07-18T23:18:05Z">
        <w:r>
          <w:rPr>
            <w:rFonts w:hint="eastAsia" w:ascii="宋体" w:hAnsi="宋体" w:eastAsia="宋体" w:cs="宋体"/>
            <w:b w:val="0"/>
            <w:i w:val="0"/>
            <w:caps w:val="0"/>
            <w:spacing w:val="0"/>
            <w:w w:val="100"/>
            <w:sz w:val="24"/>
            <w:szCs w:val="24"/>
          </w:rPr>
          <w:delText>联系电话</w:delText>
        </w:r>
      </w:del>
      <w:del w:id="175" w:author="蓉儿161" w:date="2023-07-18T23:18:05Z">
        <w:r>
          <w:rPr>
            <w:rFonts w:hint="eastAsia" w:ascii="宋体" w:hAnsi="宋体" w:eastAsia="宋体" w:cs="宋体"/>
            <w:b w:val="0"/>
            <w:i w:val="0"/>
            <w:caps w:val="0"/>
            <w:spacing w:val="0"/>
            <w:w w:val="100"/>
            <w:sz w:val="24"/>
            <w:szCs w:val="24"/>
            <w:lang w:val="en-US" w:eastAsia="zh-CN"/>
          </w:rPr>
          <w:delText>028-</w:delText>
        </w:r>
      </w:del>
      <w:del w:id="176" w:author="蓉儿161" w:date="2023-07-18T23:18:05Z">
        <w:r>
          <w:rPr>
            <w:rFonts w:hint="eastAsia" w:ascii="宋体" w:hAnsi="宋体" w:eastAsia="宋体" w:cs="宋体"/>
            <w:b w:val="0"/>
            <w:i w:val="0"/>
            <w:caps w:val="0"/>
            <w:spacing w:val="0"/>
            <w:w w:val="100"/>
            <w:sz w:val="24"/>
            <w:szCs w:val="24"/>
          </w:rPr>
          <w:delText>65978</w:delText>
        </w:r>
      </w:del>
      <w:del w:id="177" w:author="蓉儿161" w:date="2023-07-18T23:18:05Z">
        <w:r>
          <w:rPr>
            <w:rFonts w:hint="eastAsia" w:ascii="宋体" w:hAnsi="宋体" w:eastAsia="宋体" w:cs="宋体"/>
            <w:b w:val="0"/>
            <w:i w:val="0"/>
            <w:caps w:val="0"/>
            <w:spacing w:val="0"/>
            <w:w w:val="100"/>
            <w:sz w:val="24"/>
            <w:szCs w:val="24"/>
            <w:lang w:val="en-US" w:eastAsia="zh-CN"/>
          </w:rPr>
          <w:delText>265/028-65978238</w:delText>
        </w:r>
      </w:del>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del w:id="178" w:author="蓉儿161" w:date="2023-07-18T23:18:05Z"/>
          <w:rFonts w:hint="eastAsia" w:ascii="宋体" w:hAnsi="宋体" w:eastAsia="宋体" w:cs="宋体"/>
          <w:sz w:val="24"/>
          <w:szCs w:val="24"/>
          <w:lang w:val="en-US" w:eastAsia="zh-CN"/>
        </w:rPr>
        <w:sectPr>
          <w:pgSz w:w="11906" w:h="16838"/>
          <w:pgMar w:top="1440" w:right="1797" w:bottom="1440" w:left="1797" w:header="851" w:footer="992" w:gutter="0"/>
          <w:cols w:space="720" w:num="1"/>
        </w:sect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w:t>
      </w:r>
      <w:r>
        <w:rPr>
          <w:rFonts w:hint="eastAsia" w:ascii="宋体" w:hAnsi="宋体" w:eastAsia="宋体" w:cs="宋体"/>
          <w:b/>
          <w:bCs/>
          <w:i w:val="0"/>
          <w:caps w:val="0"/>
          <w:spacing w:val="0"/>
          <w:w w:val="100"/>
          <w:sz w:val="24"/>
          <w:szCs w:val="24"/>
          <w:lang w:val="en-US" w:eastAsia="zh-CN"/>
        </w:rPr>
        <w:t>2 主要表格</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优惠</w:t>
            </w:r>
            <w:r>
              <w:rPr>
                <w:rFonts w:hint="eastAsia" w:ascii="宋体" w:hAnsi="宋体" w:eastAsia="宋体" w:cs="宋体"/>
                <w:color w:val="333333"/>
                <w:kern w:val="0"/>
                <w:sz w:val="24"/>
                <w:szCs w:val="24"/>
                <w:lang w:val="en-US" w:eastAsia="zh-CN"/>
              </w:rPr>
              <w:t>比例</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3"/>
        <w:keepNext w:val="0"/>
        <w:keepLines w:val="0"/>
        <w:pageBreakBefore w:val="0"/>
        <w:tabs>
          <w:tab w:val="left" w:pos="540"/>
        </w:tabs>
        <w:kinsoku/>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p>
    <w:p>
      <w:pPr>
        <w:keepNext w:val="0"/>
        <w:keepLines w:val="0"/>
        <w:pageBreakBefore w:val="0"/>
        <w:tabs>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r>
        <w:rPr>
          <w:rFonts w:hint="eastAsia" w:ascii="宋体" w:hAnsi="宋体" w:cs="宋体"/>
          <w:sz w:val="24"/>
          <w:szCs w:val="24"/>
          <w:u w:val="single"/>
          <w:lang w:val="en-US" w:eastAsia="zh-CN"/>
        </w:rPr>
        <w:t xml:space="preserve">四川省妇幼保健院 </w:t>
      </w:r>
      <w:r>
        <w:rPr>
          <w:rFonts w:hint="eastAsia" w:ascii="宋体" w:hAnsi="宋体" w:eastAsia="宋体" w:cs="宋体"/>
          <w:sz w:val="24"/>
          <w:szCs w:val="24"/>
          <w:lang w:val="zh-CN"/>
        </w:rPr>
        <w:t>：</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cs="宋体"/>
          <w:sz w:val="24"/>
          <w:szCs w:val="24"/>
          <w:lang w:val="en-US" w:eastAsia="zh-CN"/>
        </w:rPr>
        <w:t>人</w:t>
      </w:r>
      <w:r>
        <w:rPr>
          <w:rFonts w:hint="eastAsia" w:ascii="宋体" w:hAnsi="宋体" w:eastAsia="宋体" w:cs="宋体"/>
          <w:sz w:val="24"/>
          <w:szCs w:val="24"/>
        </w:rPr>
        <w:t>签字：</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cs="宋体"/>
          <w:sz w:val="24"/>
          <w:szCs w:val="24"/>
          <w:lang w:val="en-US" w:eastAsia="zh-CN"/>
        </w:rPr>
        <w:t>供应商</w:t>
      </w:r>
      <w:r>
        <w:rPr>
          <w:rFonts w:hint="eastAsia" w:ascii="宋体" w:hAnsi="宋体" w:eastAsia="宋体" w:cs="宋体"/>
          <w:sz w:val="24"/>
          <w:szCs w:val="24"/>
        </w:rPr>
        <w:t>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numPr>
          <w:ilvl w:val="0"/>
          <w:numId w:val="1"/>
        </w:numPr>
        <w:tabs>
          <w:tab w:val="left" w:pos="6300"/>
        </w:tabs>
        <w:kinsoku/>
        <w:overflowPunct/>
        <w:topLinePunct w:val="0"/>
        <w:autoSpaceDE/>
        <w:autoSpaceDN/>
        <w:bidi w:val="0"/>
        <w:snapToGrid/>
        <w:spacing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说明：上述证明文件</w:t>
      </w:r>
      <w:r>
        <w:rPr>
          <w:rFonts w:hint="eastAsia" w:ascii="宋体" w:hAnsi="宋体" w:cs="宋体"/>
          <w:sz w:val="24"/>
          <w:szCs w:val="24"/>
          <w:lang w:val="en-US" w:eastAsia="zh-CN"/>
        </w:rPr>
        <w:t>须</w:t>
      </w:r>
      <w:r>
        <w:rPr>
          <w:rFonts w:hint="eastAsia" w:ascii="宋体" w:hAnsi="宋体" w:eastAsia="宋体" w:cs="宋体"/>
          <w:sz w:val="24"/>
          <w:szCs w:val="24"/>
        </w:rPr>
        <w:t>附法定代表人、被授权代表身份证复印件（加盖公章）时才能生效。</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2"/>
        <w:keepNext w:val="0"/>
        <w:keepLines w:val="0"/>
        <w:pageBreakBefore w:val="0"/>
        <w:kinsoku/>
        <w:overflowPunct/>
        <w:topLinePunct w:val="0"/>
        <w:autoSpaceDE/>
        <w:autoSpaceDN/>
        <w:bidi w:val="0"/>
        <w:spacing w:beforeAutospacing="0" w:afterAutospacing="0" w:line="360" w:lineRule="auto"/>
        <w:jc w:val="both"/>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lang w:val="en-US" w:eastAsia="zh-CN"/>
        </w:rPr>
      </w:pPr>
    </w:p>
    <w:p>
      <w:pPr>
        <w:pStyle w:val="2"/>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autoSpaceDE/>
        <w:autoSpaceDN/>
        <w:bidi w:val="0"/>
        <w:spacing w:beforeAutospacing="0" w:afterAutospacing="0"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法人代表或委托代理人（承诺人）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w:t>
      </w:r>
      <w:r>
        <w:rPr>
          <w:rFonts w:hint="eastAsia" w:ascii="宋体" w:hAnsi="宋体" w:cs="宋体"/>
          <w:sz w:val="24"/>
          <w:szCs w:val="24"/>
          <w:lang w:val="en-US" w:eastAsia="zh-CN"/>
        </w:rPr>
        <w:t>供应商</w:t>
      </w:r>
      <w:r>
        <w:rPr>
          <w:rFonts w:hint="eastAsia" w:ascii="宋体" w:hAnsi="宋体" w:eastAsia="宋体" w:cs="宋体"/>
          <w:sz w:val="24"/>
          <w:szCs w:val="24"/>
          <w:lang w:val="en-US" w:eastAsia="zh-CN"/>
        </w:rPr>
        <w:t xml:space="preserve">：（公章）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采购投标文件装订顺序</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keepNext w:val="0"/>
        <w:keepLines w:val="0"/>
        <w:pageBreakBefore w:val="0"/>
        <w:numPr>
          <w:ilvl w:val="0"/>
          <w:numId w:val="2"/>
        </w:numPr>
        <w:tabs>
          <w:tab w:val="left" w:pos="0"/>
        </w:tabs>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7</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8</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9</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本《承诺书》一式</w:t>
      </w:r>
      <w:r>
        <w:rPr>
          <w:rFonts w:hint="eastAsia" w:ascii="宋体" w:hAnsi="宋体" w:eastAsia="宋体" w:cs="宋体"/>
          <w:b w:val="0"/>
          <w:i w:val="0"/>
          <w:caps w:val="0"/>
          <w:color w:val="auto"/>
          <w:spacing w:val="0"/>
          <w:w w:val="100"/>
          <w:sz w:val="24"/>
          <w:szCs w:val="24"/>
          <w:lang w:val="en-US" w:eastAsia="zh-CN"/>
        </w:rPr>
        <w:t>二</w:t>
      </w:r>
      <w:r>
        <w:rPr>
          <w:rFonts w:hint="eastAsia" w:ascii="宋体" w:hAnsi="宋体" w:eastAsia="宋体" w:cs="宋体"/>
          <w:b w:val="0"/>
          <w:i w:val="0"/>
          <w:caps w:val="0"/>
          <w:color w:val="auto"/>
          <w:spacing w:val="0"/>
          <w:w w:val="100"/>
          <w:sz w:val="24"/>
          <w:szCs w:val="24"/>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承诺企业名称（公章）</w:t>
      </w:r>
      <w:r>
        <w:rPr>
          <w:rFonts w:hint="eastAsia" w:ascii="宋体" w:hAnsi="宋体" w:cs="宋体"/>
          <w:b w:val="0"/>
          <w:i w:val="0"/>
          <w:caps w:val="0"/>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法人代表或委托代理人（承诺人）</w:t>
      </w:r>
      <w:r>
        <w:rPr>
          <w:rFonts w:hint="eastAsia" w:ascii="宋体" w:hAnsi="宋体" w:cs="宋体"/>
          <w:b w:val="0"/>
          <w:i w:val="0"/>
          <w:caps w:val="0"/>
          <w:color w:val="auto"/>
          <w:spacing w:val="0"/>
          <w:w w:val="100"/>
          <w:sz w:val="24"/>
          <w:szCs w:val="24"/>
          <w:lang w:eastAsia="zh-CN"/>
        </w:rPr>
        <w:t>：</w:t>
      </w: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附件5 </w:t>
      </w:r>
    </w:p>
    <w:p>
      <w:pPr>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供应商遵守招标采购纪律承诺书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致四川省妇幼保健院：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供应商名称（单位公章）： </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rPr>
      </w:pPr>
    </w:p>
    <w:p>
      <w:pPr>
        <w:pStyle w:val="2"/>
        <w:rPr>
          <w:rFonts w:hint="default"/>
          <w:lang w:val="en-US" w:eastAsia="zh-CN"/>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蓉儿161">
    <w15:presenceInfo w15:providerId="WPS Office" w15:userId="21678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WZjMGNiNWYxZGUyYTI2NTYyNDZjMWEzZWE2OWEifQ=="/>
  </w:docVars>
  <w:rsids>
    <w:rsidRoot w:val="1A453F58"/>
    <w:rsid w:val="0097100B"/>
    <w:rsid w:val="01F81447"/>
    <w:rsid w:val="02DB4B3A"/>
    <w:rsid w:val="04B06B54"/>
    <w:rsid w:val="087117B9"/>
    <w:rsid w:val="0A8157F2"/>
    <w:rsid w:val="0ABE63AC"/>
    <w:rsid w:val="0C331791"/>
    <w:rsid w:val="0C7A1F06"/>
    <w:rsid w:val="0D4B7EA8"/>
    <w:rsid w:val="0DFA5729"/>
    <w:rsid w:val="116D71F8"/>
    <w:rsid w:val="11911798"/>
    <w:rsid w:val="11B22CD5"/>
    <w:rsid w:val="12624579"/>
    <w:rsid w:val="12B14BBC"/>
    <w:rsid w:val="12B8653C"/>
    <w:rsid w:val="138F2442"/>
    <w:rsid w:val="13BD568C"/>
    <w:rsid w:val="145271E3"/>
    <w:rsid w:val="153734AA"/>
    <w:rsid w:val="1A453F58"/>
    <w:rsid w:val="1CEB0181"/>
    <w:rsid w:val="1DB83FCC"/>
    <w:rsid w:val="20FA6671"/>
    <w:rsid w:val="22BB3A5D"/>
    <w:rsid w:val="232B3403"/>
    <w:rsid w:val="259E0A0B"/>
    <w:rsid w:val="281C3EDC"/>
    <w:rsid w:val="28C86159"/>
    <w:rsid w:val="29413C0F"/>
    <w:rsid w:val="298608A4"/>
    <w:rsid w:val="2A982EBD"/>
    <w:rsid w:val="2D6D21C4"/>
    <w:rsid w:val="2F332160"/>
    <w:rsid w:val="310A66F0"/>
    <w:rsid w:val="32346BCC"/>
    <w:rsid w:val="33391BE2"/>
    <w:rsid w:val="34D62DAC"/>
    <w:rsid w:val="3650691C"/>
    <w:rsid w:val="366F0A05"/>
    <w:rsid w:val="367B781F"/>
    <w:rsid w:val="36E27470"/>
    <w:rsid w:val="374A7DA1"/>
    <w:rsid w:val="38CE7769"/>
    <w:rsid w:val="39BD0181"/>
    <w:rsid w:val="3B471AA6"/>
    <w:rsid w:val="3B8A7ACE"/>
    <w:rsid w:val="3CA506FA"/>
    <w:rsid w:val="3E8E5630"/>
    <w:rsid w:val="3F0B529D"/>
    <w:rsid w:val="3F9119DB"/>
    <w:rsid w:val="443129C6"/>
    <w:rsid w:val="45592A06"/>
    <w:rsid w:val="456953A7"/>
    <w:rsid w:val="480768FB"/>
    <w:rsid w:val="486E6D6C"/>
    <w:rsid w:val="48B956E0"/>
    <w:rsid w:val="49364CAA"/>
    <w:rsid w:val="4A8C77D9"/>
    <w:rsid w:val="4B020A9D"/>
    <w:rsid w:val="4C452C70"/>
    <w:rsid w:val="4E715E64"/>
    <w:rsid w:val="4FC16D8F"/>
    <w:rsid w:val="518B3759"/>
    <w:rsid w:val="518B70E4"/>
    <w:rsid w:val="53B33B6B"/>
    <w:rsid w:val="571D1D65"/>
    <w:rsid w:val="58A106A5"/>
    <w:rsid w:val="58A23677"/>
    <w:rsid w:val="59C211D5"/>
    <w:rsid w:val="5B1A121D"/>
    <w:rsid w:val="5F584D87"/>
    <w:rsid w:val="602C7472"/>
    <w:rsid w:val="62245177"/>
    <w:rsid w:val="62E010C3"/>
    <w:rsid w:val="6372105F"/>
    <w:rsid w:val="64013FD8"/>
    <w:rsid w:val="64086243"/>
    <w:rsid w:val="646D16C0"/>
    <w:rsid w:val="65BE7745"/>
    <w:rsid w:val="692B5D73"/>
    <w:rsid w:val="69A55680"/>
    <w:rsid w:val="6AF53F51"/>
    <w:rsid w:val="6DBA51D0"/>
    <w:rsid w:val="6F0D61A8"/>
    <w:rsid w:val="71A179B7"/>
    <w:rsid w:val="739B01BB"/>
    <w:rsid w:val="75330BC7"/>
    <w:rsid w:val="768A3309"/>
    <w:rsid w:val="7BF91BD5"/>
    <w:rsid w:val="7C46062D"/>
    <w:rsid w:val="7F004A27"/>
    <w:rsid w:val="7FA6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样式 47 10 磅"/>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3886</Words>
  <Characters>4200</Characters>
  <Lines>0</Lines>
  <Paragraphs>0</Paragraphs>
  <TotalTime>1</TotalTime>
  <ScaleCrop>false</ScaleCrop>
  <LinksUpToDate>false</LinksUpToDate>
  <CharactersWithSpaces>4474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蓉儿161</cp:lastModifiedBy>
  <dcterms:modified xsi:type="dcterms:W3CDTF">2023-07-18T15:29:27Z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40FF77DBC6854E549B8EA79A737DF33A</vt:lpwstr>
  </property>
</Properties>
</file>